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45" w:type="dxa"/>
        <w:tblCellSpacing w:w="0" w:type="dxa"/>
        <w:tblCellMar>
          <w:top w:w="105" w:type="dxa"/>
          <w:left w:w="105" w:type="dxa"/>
          <w:bottom w:w="105" w:type="dxa"/>
          <w:right w:w="105" w:type="dxa"/>
        </w:tblCellMar>
        <w:tblLook w:val="04A0" w:firstRow="1" w:lastRow="0" w:firstColumn="1" w:lastColumn="0" w:noHBand="0" w:noVBand="1"/>
      </w:tblPr>
      <w:tblGrid>
        <w:gridCol w:w="5062"/>
        <w:gridCol w:w="5483"/>
      </w:tblGrid>
      <w:tr w:rsidR="000C2AC5" w:rsidRPr="000C2AC5" w:rsidTr="000C2AC5">
        <w:trPr>
          <w:tblCellSpacing w:w="0" w:type="dxa"/>
        </w:trPr>
        <w:tc>
          <w:tcPr>
            <w:tcW w:w="4860" w:type="dxa"/>
            <w:hideMark/>
          </w:tcPr>
          <w:p w:rsidR="000C2AC5" w:rsidRDefault="000C2AC5" w:rsidP="000C2AC5">
            <w:pPr>
              <w:spacing w:before="100" w:beforeAutospacing="1" w:after="0" w:line="240" w:lineRule="auto"/>
              <w:ind w:left="0"/>
              <w:jc w:val="both"/>
              <w:rPr>
                <w:rFonts w:ascii="Times New Roman" w:eastAsia="Times New Roman" w:hAnsi="Times New Roman" w:cs="Times New Roman"/>
                <w:b/>
                <w:bCs/>
                <w:color w:val="auto"/>
                <w:sz w:val="24"/>
                <w:szCs w:val="24"/>
                <w:lang w:eastAsia="ru-RU"/>
              </w:rPr>
            </w:pPr>
            <w:r w:rsidRPr="000C2AC5">
              <w:rPr>
                <w:rFonts w:ascii="Times New Roman" w:eastAsia="Times New Roman" w:hAnsi="Times New Roman" w:cs="Times New Roman"/>
                <w:b/>
                <w:bCs/>
                <w:color w:val="auto"/>
                <w:sz w:val="24"/>
                <w:szCs w:val="24"/>
                <w:lang w:eastAsia="ru-RU"/>
              </w:rPr>
              <w:t>ПРИНЯТО</w:t>
            </w:r>
          </w:p>
          <w:p w:rsidR="000C2AC5" w:rsidRDefault="000C2AC5" w:rsidP="000C2AC5">
            <w:pPr>
              <w:spacing w:before="100" w:beforeAutospacing="1" w:after="0" w:line="240" w:lineRule="auto"/>
              <w:ind w:left="0"/>
              <w:jc w:val="both"/>
              <w:rPr>
                <w:rFonts w:ascii="Times New Roman" w:eastAsia="Times New Roman" w:hAnsi="Times New Roman" w:cs="Times New Roman"/>
                <w:b/>
                <w:bCs/>
                <w:color w:val="auto"/>
                <w:sz w:val="24"/>
                <w:szCs w:val="24"/>
                <w:lang w:eastAsia="ru-RU"/>
              </w:rPr>
            </w:pPr>
            <w:r w:rsidRPr="000C2AC5">
              <w:rPr>
                <w:rFonts w:ascii="Times New Roman" w:eastAsia="Times New Roman" w:hAnsi="Times New Roman" w:cs="Times New Roman"/>
                <w:color w:val="auto"/>
                <w:sz w:val="24"/>
                <w:szCs w:val="24"/>
                <w:lang w:eastAsia="ru-RU"/>
              </w:rPr>
              <w:t xml:space="preserve"> </w:t>
            </w:r>
            <w:r w:rsidRPr="000C2AC5">
              <w:rPr>
                <w:rFonts w:ascii="Times New Roman" w:eastAsia="Times New Roman" w:hAnsi="Times New Roman" w:cs="Times New Roman"/>
                <w:b/>
                <w:bCs/>
                <w:color w:val="auto"/>
                <w:sz w:val="24"/>
                <w:szCs w:val="24"/>
                <w:lang w:eastAsia="ru-RU"/>
              </w:rPr>
              <w:t>на педагогическом совете</w:t>
            </w:r>
          </w:p>
          <w:p w:rsidR="000C2AC5" w:rsidRPr="000C2AC5" w:rsidRDefault="000C2AC5" w:rsidP="000C2AC5">
            <w:pPr>
              <w:spacing w:before="100" w:beforeAutospacing="1" w:after="0" w:line="240" w:lineRule="auto"/>
              <w:ind w:left="0"/>
              <w:jc w:val="both"/>
              <w:rPr>
                <w:rFonts w:ascii="Times New Roman" w:eastAsia="Times New Roman" w:hAnsi="Times New Roman" w:cs="Times New Roman"/>
                <w:color w:val="auto"/>
                <w:sz w:val="24"/>
                <w:szCs w:val="24"/>
                <w:lang w:eastAsia="ru-RU"/>
              </w:rPr>
            </w:pPr>
            <w:r w:rsidRPr="000C2AC5">
              <w:rPr>
                <w:rFonts w:ascii="Times New Roman" w:eastAsia="Times New Roman" w:hAnsi="Times New Roman" w:cs="Times New Roman"/>
                <w:b/>
                <w:bCs/>
                <w:color w:val="auto"/>
                <w:sz w:val="24"/>
                <w:szCs w:val="24"/>
                <w:lang w:eastAsia="ru-RU"/>
              </w:rPr>
              <w:t xml:space="preserve"> МБДОУ №24 «Солнышко»</w:t>
            </w:r>
          </w:p>
          <w:p w:rsidR="000C2AC5" w:rsidRPr="000C2AC5" w:rsidRDefault="000C2AC5" w:rsidP="000C2AC5">
            <w:pPr>
              <w:spacing w:before="100" w:beforeAutospacing="1" w:after="0" w:line="240" w:lineRule="auto"/>
              <w:ind w:left="0"/>
              <w:rPr>
                <w:rFonts w:ascii="Times New Roman" w:eastAsia="Times New Roman" w:hAnsi="Times New Roman" w:cs="Times New Roman"/>
                <w:color w:val="auto"/>
                <w:sz w:val="24"/>
                <w:szCs w:val="24"/>
                <w:lang w:eastAsia="ru-RU"/>
              </w:rPr>
            </w:pPr>
            <w:r w:rsidRPr="000C2AC5">
              <w:rPr>
                <w:rFonts w:ascii="Times New Roman" w:eastAsia="Times New Roman" w:hAnsi="Times New Roman" w:cs="Times New Roman"/>
                <w:b/>
                <w:bCs/>
                <w:color w:val="auto"/>
                <w:sz w:val="24"/>
                <w:szCs w:val="24"/>
                <w:lang w:eastAsia="ru-RU"/>
              </w:rPr>
              <w:t xml:space="preserve">Протокол № 3 от 26.02.2021 г. </w:t>
            </w:r>
          </w:p>
          <w:p w:rsidR="000C2AC5" w:rsidRPr="000C2AC5" w:rsidRDefault="000C2AC5" w:rsidP="000C2AC5">
            <w:pPr>
              <w:spacing w:before="100" w:beforeAutospacing="1" w:after="0" w:line="240" w:lineRule="auto"/>
              <w:ind w:left="0"/>
              <w:rPr>
                <w:rFonts w:ascii="Times New Roman" w:eastAsia="Times New Roman" w:hAnsi="Times New Roman" w:cs="Times New Roman"/>
                <w:color w:val="auto"/>
                <w:sz w:val="24"/>
                <w:szCs w:val="24"/>
                <w:lang w:eastAsia="ru-RU"/>
              </w:rPr>
            </w:pPr>
            <w:r w:rsidRPr="000C2AC5">
              <w:rPr>
                <w:rFonts w:ascii="Times New Roman" w:eastAsia="Times New Roman" w:hAnsi="Times New Roman" w:cs="Times New Roman"/>
                <w:color w:val="auto"/>
                <w:sz w:val="24"/>
                <w:szCs w:val="24"/>
                <w:lang w:eastAsia="ru-RU"/>
              </w:rPr>
              <w:br w:type="page"/>
            </w:r>
          </w:p>
        </w:tc>
        <w:tc>
          <w:tcPr>
            <w:tcW w:w="5265" w:type="dxa"/>
            <w:hideMark/>
          </w:tcPr>
          <w:p w:rsidR="000C2AC5" w:rsidRPr="000C2AC5" w:rsidRDefault="000C2AC5" w:rsidP="00024267">
            <w:pPr>
              <w:spacing w:before="100" w:beforeAutospacing="1" w:after="0" w:line="240" w:lineRule="auto"/>
              <w:ind w:left="0"/>
              <w:jc w:val="right"/>
              <w:rPr>
                <w:rFonts w:ascii="Times New Roman" w:eastAsia="Times New Roman" w:hAnsi="Times New Roman" w:cs="Times New Roman"/>
                <w:color w:val="auto"/>
                <w:sz w:val="24"/>
                <w:szCs w:val="24"/>
                <w:lang w:eastAsia="ru-RU"/>
              </w:rPr>
            </w:pPr>
            <w:r w:rsidRPr="000C2AC5">
              <w:rPr>
                <w:rFonts w:ascii="Times New Roman" w:eastAsia="Times New Roman" w:hAnsi="Times New Roman" w:cs="Times New Roman"/>
                <w:b/>
                <w:bCs/>
                <w:color w:val="auto"/>
                <w:sz w:val="24"/>
                <w:szCs w:val="24"/>
                <w:lang w:eastAsia="ru-RU"/>
              </w:rPr>
              <w:t>Приложение</w:t>
            </w:r>
            <w:r>
              <w:rPr>
                <w:rFonts w:ascii="Times New Roman" w:eastAsia="Times New Roman" w:hAnsi="Times New Roman" w:cs="Times New Roman"/>
                <w:b/>
                <w:bCs/>
                <w:color w:val="auto"/>
                <w:sz w:val="24"/>
                <w:szCs w:val="24"/>
                <w:lang w:eastAsia="ru-RU"/>
              </w:rPr>
              <w:t xml:space="preserve"> 1</w:t>
            </w:r>
          </w:p>
          <w:p w:rsidR="000C2AC5" w:rsidRPr="000C2AC5" w:rsidRDefault="000C2AC5" w:rsidP="00024267">
            <w:pPr>
              <w:spacing w:before="100" w:beforeAutospacing="1" w:after="0" w:line="240" w:lineRule="auto"/>
              <w:ind w:left="0"/>
              <w:jc w:val="right"/>
              <w:rPr>
                <w:rFonts w:ascii="Times New Roman" w:eastAsia="Times New Roman" w:hAnsi="Times New Roman" w:cs="Times New Roman"/>
                <w:color w:val="auto"/>
                <w:sz w:val="24"/>
                <w:szCs w:val="24"/>
                <w:lang w:eastAsia="ru-RU"/>
              </w:rPr>
            </w:pPr>
            <w:r w:rsidRPr="000C2AC5">
              <w:rPr>
                <w:rFonts w:ascii="Times New Roman" w:eastAsia="Times New Roman" w:hAnsi="Times New Roman" w:cs="Times New Roman"/>
                <w:b/>
                <w:bCs/>
                <w:color w:val="auto"/>
                <w:sz w:val="24"/>
                <w:szCs w:val="24"/>
                <w:lang w:eastAsia="ru-RU"/>
              </w:rPr>
              <w:t>к приказу № 9/1-ОД</w:t>
            </w:r>
          </w:p>
          <w:p w:rsidR="000C2AC5" w:rsidRPr="000C2AC5" w:rsidRDefault="000C2AC5" w:rsidP="00024267">
            <w:pPr>
              <w:spacing w:before="100" w:beforeAutospacing="1" w:after="0" w:line="240" w:lineRule="auto"/>
              <w:ind w:left="0"/>
              <w:jc w:val="right"/>
              <w:rPr>
                <w:rFonts w:ascii="Times New Roman" w:eastAsia="Times New Roman" w:hAnsi="Times New Roman" w:cs="Times New Roman"/>
                <w:color w:val="auto"/>
                <w:sz w:val="24"/>
                <w:szCs w:val="24"/>
                <w:lang w:eastAsia="ru-RU"/>
              </w:rPr>
            </w:pPr>
            <w:r w:rsidRPr="000C2AC5">
              <w:rPr>
                <w:rFonts w:ascii="Times New Roman" w:eastAsia="Times New Roman" w:hAnsi="Times New Roman" w:cs="Times New Roman"/>
                <w:b/>
                <w:bCs/>
                <w:color w:val="auto"/>
                <w:sz w:val="24"/>
                <w:szCs w:val="24"/>
                <w:lang w:eastAsia="ru-RU"/>
              </w:rPr>
              <w:t>от 01.03.2021 г.</w:t>
            </w:r>
          </w:p>
          <w:p w:rsidR="000C2AC5" w:rsidRPr="000C2AC5" w:rsidRDefault="000C2AC5" w:rsidP="000C2AC5">
            <w:pPr>
              <w:spacing w:before="100" w:beforeAutospacing="1" w:after="119" w:line="240" w:lineRule="auto"/>
              <w:ind w:left="4152" w:hanging="4152"/>
              <w:rPr>
                <w:rFonts w:ascii="Times New Roman" w:eastAsia="Times New Roman" w:hAnsi="Times New Roman" w:cs="Times New Roman"/>
                <w:color w:val="auto"/>
                <w:sz w:val="24"/>
                <w:szCs w:val="24"/>
                <w:lang w:eastAsia="ru-RU"/>
              </w:rPr>
            </w:pPr>
            <w:r w:rsidRPr="000C2AC5">
              <w:rPr>
                <w:rFonts w:ascii="Times New Roman" w:eastAsia="Times New Roman" w:hAnsi="Times New Roman" w:cs="Times New Roman"/>
                <w:color w:val="auto"/>
                <w:sz w:val="24"/>
                <w:szCs w:val="24"/>
                <w:lang w:eastAsia="ru-RU"/>
              </w:rPr>
              <w:br w:type="page"/>
            </w:r>
          </w:p>
        </w:tc>
      </w:tr>
    </w:tbl>
    <w:p w:rsidR="000C2AC5" w:rsidRDefault="000C2AC5" w:rsidP="000C2AC5">
      <w:pPr>
        <w:pStyle w:val="af4"/>
        <w:spacing w:after="0"/>
        <w:ind w:left="-426" w:hanging="141"/>
      </w:pPr>
      <w:bookmarkStart w:id="0" w:name="_GoBack"/>
      <w:bookmarkEnd w:id="0"/>
    </w:p>
    <w:p w:rsidR="000C2AC5" w:rsidRDefault="000C2AC5" w:rsidP="00D43607">
      <w:pPr>
        <w:spacing w:before="100" w:beforeAutospacing="1" w:after="90" w:line="300" w:lineRule="auto"/>
        <w:ind w:left="0"/>
        <w:jc w:val="center"/>
        <w:outlineLvl w:val="1"/>
        <w:rPr>
          <w:rFonts w:ascii="Times New Roman" w:eastAsia="Times New Roman" w:hAnsi="Times New Roman" w:cs="Times New Roman"/>
          <w:color w:val="auto"/>
          <w:sz w:val="22"/>
          <w:szCs w:val="22"/>
          <w:lang w:eastAsia="ru-RU"/>
        </w:rPr>
      </w:pPr>
    </w:p>
    <w:p w:rsidR="00D43607" w:rsidRPr="00C30891" w:rsidRDefault="00D43607" w:rsidP="000C2AC5">
      <w:pPr>
        <w:spacing w:before="100" w:beforeAutospacing="1" w:after="90" w:line="300" w:lineRule="auto"/>
        <w:ind w:left="-851"/>
        <w:jc w:val="center"/>
        <w:outlineLvl w:val="1"/>
        <w:rPr>
          <w:rFonts w:ascii="Times New Roman" w:eastAsia="Times New Roman" w:hAnsi="Times New Roman" w:cs="Times New Roman"/>
          <w:b/>
          <w:bCs/>
          <w:color w:val="auto"/>
          <w:sz w:val="28"/>
          <w:szCs w:val="28"/>
          <w:lang w:eastAsia="ru-RU"/>
        </w:rPr>
      </w:pPr>
      <w:r w:rsidRPr="00C30891">
        <w:rPr>
          <w:rFonts w:ascii="Times New Roman" w:eastAsia="Times New Roman" w:hAnsi="Times New Roman" w:cs="Times New Roman"/>
          <w:b/>
          <w:bCs/>
          <w:color w:val="auto"/>
          <w:sz w:val="28"/>
          <w:szCs w:val="28"/>
          <w:lang w:eastAsia="ru-RU"/>
        </w:rPr>
        <w:t>Правила</w:t>
      </w:r>
      <w:r w:rsidRPr="00C30891">
        <w:rPr>
          <w:rFonts w:ascii="Times New Roman" w:eastAsia="Times New Roman" w:hAnsi="Times New Roman" w:cs="Times New Roman"/>
          <w:b/>
          <w:bCs/>
          <w:color w:val="auto"/>
          <w:sz w:val="28"/>
          <w:szCs w:val="28"/>
          <w:lang w:eastAsia="ru-RU"/>
        </w:rPr>
        <w:br/>
        <w:t>внутреннего распорядка воспитанников</w:t>
      </w:r>
      <w:r>
        <w:rPr>
          <w:rFonts w:ascii="Times New Roman" w:eastAsia="Times New Roman" w:hAnsi="Times New Roman" w:cs="Times New Roman"/>
          <w:b/>
          <w:bCs/>
          <w:color w:val="auto"/>
          <w:sz w:val="28"/>
          <w:szCs w:val="28"/>
          <w:lang w:eastAsia="ru-RU"/>
        </w:rPr>
        <w:t xml:space="preserve"> МБДОУ № 24</w:t>
      </w:r>
    </w:p>
    <w:p w:rsidR="00D43607" w:rsidRPr="00C30891" w:rsidRDefault="00D43607" w:rsidP="00D43607">
      <w:pPr>
        <w:spacing w:before="100" w:beforeAutospacing="1" w:after="90" w:line="300" w:lineRule="auto"/>
        <w:ind w:left="0"/>
        <w:outlineLvl w:val="2"/>
        <w:rPr>
          <w:rFonts w:ascii="Times New Roman" w:eastAsia="Times New Roman" w:hAnsi="Times New Roman" w:cs="Times New Roman"/>
          <w:b/>
          <w:bCs/>
          <w:color w:val="auto"/>
          <w:sz w:val="28"/>
          <w:szCs w:val="28"/>
          <w:lang w:eastAsia="ru-RU"/>
        </w:rPr>
      </w:pPr>
      <w:r w:rsidRPr="00C30891">
        <w:rPr>
          <w:rFonts w:ascii="Times New Roman" w:eastAsia="Times New Roman" w:hAnsi="Times New Roman" w:cs="Times New Roman"/>
          <w:b/>
          <w:bCs/>
          <w:color w:val="auto"/>
          <w:sz w:val="28"/>
          <w:szCs w:val="28"/>
          <w:lang w:eastAsia="ru-RU"/>
        </w:rPr>
        <w:t>1. Общие положения</w:t>
      </w:r>
    </w:p>
    <w:p w:rsidR="00D43607" w:rsidRPr="00C30891" w:rsidRDefault="00D43607" w:rsidP="00D43607">
      <w:pPr>
        <w:spacing w:before="100" w:beforeAutospacing="1" w:after="180" w:line="360" w:lineRule="atLeast"/>
        <w:ind w:left="0"/>
        <w:rPr>
          <w:rFonts w:ascii="Times New Roman" w:eastAsia="Times New Roman" w:hAnsi="Times New Roman" w:cs="Times New Roman"/>
          <w:color w:val="auto"/>
          <w:sz w:val="28"/>
          <w:szCs w:val="28"/>
          <w:lang w:eastAsia="ru-RU"/>
        </w:rPr>
      </w:pPr>
      <w:r w:rsidRPr="00C30891">
        <w:rPr>
          <w:rFonts w:ascii="Times New Roman" w:eastAsia="Times New Roman" w:hAnsi="Times New Roman" w:cs="Times New Roman"/>
          <w:color w:val="auto"/>
          <w:sz w:val="28"/>
          <w:szCs w:val="28"/>
          <w:lang w:eastAsia="ru-RU"/>
        </w:rPr>
        <w:t xml:space="preserve">1.1. </w:t>
      </w:r>
      <w:proofErr w:type="gramStart"/>
      <w:r w:rsidRPr="00C30891">
        <w:rPr>
          <w:rFonts w:ascii="Times New Roman" w:eastAsia="Times New Roman" w:hAnsi="Times New Roman" w:cs="Times New Roman"/>
          <w:color w:val="auto"/>
          <w:sz w:val="28"/>
          <w:szCs w:val="28"/>
          <w:lang w:eastAsia="ru-RU"/>
        </w:rPr>
        <w:t xml:space="preserve">Настоящие </w:t>
      </w:r>
      <w:r w:rsidRPr="00C30891">
        <w:rPr>
          <w:rFonts w:ascii="Times New Roman" w:eastAsia="Times New Roman" w:hAnsi="Times New Roman" w:cs="Times New Roman"/>
          <w:b/>
          <w:bCs/>
          <w:color w:val="auto"/>
          <w:sz w:val="28"/>
          <w:szCs w:val="28"/>
          <w:lang w:eastAsia="ru-RU"/>
        </w:rPr>
        <w:t xml:space="preserve">Правила внутреннего распорядка воспитанников </w:t>
      </w:r>
      <w:r>
        <w:rPr>
          <w:rFonts w:ascii="Times New Roman" w:eastAsia="Times New Roman" w:hAnsi="Times New Roman" w:cs="Times New Roman"/>
          <w:b/>
          <w:bCs/>
          <w:color w:val="auto"/>
          <w:sz w:val="28"/>
          <w:szCs w:val="28"/>
          <w:lang w:eastAsia="ru-RU"/>
        </w:rPr>
        <w:t>МБ</w:t>
      </w:r>
      <w:r w:rsidRPr="00C30891">
        <w:rPr>
          <w:rFonts w:ascii="Times New Roman" w:eastAsia="Times New Roman" w:hAnsi="Times New Roman" w:cs="Times New Roman"/>
          <w:b/>
          <w:bCs/>
          <w:color w:val="auto"/>
          <w:sz w:val="28"/>
          <w:szCs w:val="28"/>
          <w:lang w:eastAsia="ru-RU"/>
        </w:rPr>
        <w:t>ДОУ</w:t>
      </w:r>
      <w:r>
        <w:rPr>
          <w:rFonts w:ascii="Times New Roman" w:eastAsia="Times New Roman" w:hAnsi="Times New Roman" w:cs="Times New Roman"/>
          <w:b/>
          <w:bCs/>
          <w:color w:val="auto"/>
          <w:sz w:val="28"/>
          <w:szCs w:val="28"/>
          <w:lang w:eastAsia="ru-RU"/>
        </w:rPr>
        <w:t xml:space="preserve"> №24</w:t>
      </w:r>
      <w:r w:rsidRPr="00C30891">
        <w:rPr>
          <w:rFonts w:ascii="Times New Roman" w:eastAsia="Times New Roman" w:hAnsi="Times New Roman" w:cs="Times New Roman"/>
          <w:color w:val="auto"/>
          <w:sz w:val="28"/>
          <w:szCs w:val="28"/>
          <w:lang w:eastAsia="ru-RU"/>
        </w:rPr>
        <w:t xml:space="preserve"> (далее - Правила) разработаны в соответствии с Федеральным законом № 273-ФЗ от 29.12.2012г "Об образовании в Российской Федерации" с изменениями от 8 декабря 2020 года, СП 2.4.3648-20 «Санитарно-эпидемиологические требования к организациям воспитания и обучения, отдыха и оздоровления детей и молодежи», СП 3.1/2.4.3598-20 «Санитарно-эпидемиологические требования к устройству, содержанию и организации работы образовательных</w:t>
      </w:r>
      <w:proofErr w:type="gramEnd"/>
      <w:r w:rsidRPr="00C30891">
        <w:rPr>
          <w:rFonts w:ascii="Times New Roman" w:eastAsia="Times New Roman" w:hAnsi="Times New Roman" w:cs="Times New Roman"/>
          <w:color w:val="auto"/>
          <w:sz w:val="28"/>
          <w:szCs w:val="28"/>
          <w:lang w:eastAsia="ru-RU"/>
        </w:rPr>
        <w:t xml:space="preserve"> </w:t>
      </w:r>
      <w:proofErr w:type="gramStart"/>
      <w:r w:rsidRPr="00C30891">
        <w:rPr>
          <w:rFonts w:ascii="Times New Roman" w:eastAsia="Times New Roman" w:hAnsi="Times New Roman" w:cs="Times New Roman"/>
          <w:color w:val="auto"/>
          <w:sz w:val="28"/>
          <w:szCs w:val="28"/>
          <w:lang w:eastAsia="ru-RU"/>
        </w:rPr>
        <w:t xml:space="preserve">организаций и других объектов социальной инфраструктуры для детей и молодежи в условиях распространения новой </w:t>
      </w:r>
      <w:proofErr w:type="spellStart"/>
      <w:r w:rsidRPr="00C30891">
        <w:rPr>
          <w:rFonts w:ascii="Times New Roman" w:eastAsia="Times New Roman" w:hAnsi="Times New Roman" w:cs="Times New Roman"/>
          <w:color w:val="auto"/>
          <w:sz w:val="28"/>
          <w:szCs w:val="28"/>
          <w:lang w:eastAsia="ru-RU"/>
        </w:rPr>
        <w:t>коронавирусной</w:t>
      </w:r>
      <w:proofErr w:type="spellEnd"/>
      <w:r w:rsidRPr="00C30891">
        <w:rPr>
          <w:rFonts w:ascii="Times New Roman" w:eastAsia="Times New Roman" w:hAnsi="Times New Roman" w:cs="Times New Roman"/>
          <w:color w:val="auto"/>
          <w:sz w:val="28"/>
          <w:szCs w:val="28"/>
          <w:lang w:eastAsia="ru-RU"/>
        </w:rPr>
        <w:t xml:space="preserve"> инфекции (COVID-19)» (с изменениями на</w:t>
      </w:r>
      <w:proofErr w:type="gramEnd"/>
      <w:r w:rsidRPr="00C30891">
        <w:rPr>
          <w:rFonts w:ascii="Times New Roman" w:eastAsia="Times New Roman" w:hAnsi="Times New Roman" w:cs="Times New Roman"/>
          <w:color w:val="auto"/>
          <w:sz w:val="28"/>
          <w:szCs w:val="28"/>
          <w:lang w:eastAsia="ru-RU"/>
        </w:rPr>
        <w:t xml:space="preserve"> </w:t>
      </w:r>
      <w:proofErr w:type="gramStart"/>
      <w:r w:rsidRPr="00C30891">
        <w:rPr>
          <w:rFonts w:ascii="Times New Roman" w:eastAsia="Times New Roman" w:hAnsi="Times New Roman" w:cs="Times New Roman"/>
          <w:color w:val="auto"/>
          <w:sz w:val="28"/>
          <w:szCs w:val="28"/>
          <w:lang w:eastAsia="ru-RU"/>
        </w:rPr>
        <w:t>2 декабря 2020 года), Письмом Министерства образования Российской Федерации от 14.03.2000 года N 65/23-16 «О гигиенических требованиях к максимальной нагрузке на детей дошкольного возраста в организованных формах обучения», Конвенцией о правах ребенка и Уставом дошкольного образовательного учреждения.</w:t>
      </w:r>
      <w:r w:rsidRPr="00C30891">
        <w:rPr>
          <w:rFonts w:ascii="Times New Roman" w:eastAsia="Times New Roman" w:hAnsi="Times New Roman" w:cs="Times New Roman"/>
          <w:color w:val="auto"/>
          <w:sz w:val="28"/>
          <w:szCs w:val="28"/>
          <w:lang w:eastAsia="ru-RU"/>
        </w:rPr>
        <w:br/>
        <w:t>1.3.</w:t>
      </w:r>
      <w:proofErr w:type="gramEnd"/>
      <w:r w:rsidRPr="00C30891">
        <w:rPr>
          <w:rFonts w:ascii="Times New Roman" w:eastAsia="Times New Roman" w:hAnsi="Times New Roman" w:cs="Times New Roman"/>
          <w:color w:val="auto"/>
          <w:sz w:val="28"/>
          <w:szCs w:val="28"/>
          <w:lang w:eastAsia="ru-RU"/>
        </w:rPr>
        <w:t xml:space="preserve"> Настоящие Правила внутреннего распорядка определяют внутренний распорядок обучающихся в ДОУ, режим </w:t>
      </w:r>
      <w:proofErr w:type="spellStart"/>
      <w:r w:rsidRPr="00C30891">
        <w:rPr>
          <w:rFonts w:ascii="Times New Roman" w:eastAsia="Times New Roman" w:hAnsi="Times New Roman" w:cs="Times New Roman"/>
          <w:color w:val="auto"/>
          <w:sz w:val="28"/>
          <w:szCs w:val="28"/>
          <w:lang w:eastAsia="ru-RU"/>
        </w:rPr>
        <w:t>воспитательно</w:t>
      </w:r>
      <w:proofErr w:type="spellEnd"/>
      <w:r w:rsidRPr="00C30891">
        <w:rPr>
          <w:rFonts w:ascii="Times New Roman" w:eastAsia="Times New Roman" w:hAnsi="Times New Roman" w:cs="Times New Roman"/>
          <w:color w:val="auto"/>
          <w:sz w:val="28"/>
          <w:szCs w:val="28"/>
          <w:lang w:eastAsia="ru-RU"/>
        </w:rPr>
        <w:t>-образовательной деятельности, требования по сбережению и укреплению здоровья воспитанников, обеспечению их безопасности, защиту прав детей, а также поощрение и дисциплинарное воздействие.</w:t>
      </w:r>
      <w:r w:rsidRPr="00C30891">
        <w:rPr>
          <w:rFonts w:ascii="Times New Roman" w:eastAsia="Times New Roman" w:hAnsi="Times New Roman" w:cs="Times New Roman"/>
          <w:color w:val="auto"/>
          <w:sz w:val="28"/>
          <w:szCs w:val="28"/>
          <w:lang w:eastAsia="ru-RU"/>
        </w:rPr>
        <w:br/>
        <w:t>1.4. Соблюдение данных правил внутреннего распорядка в дошкольном образовательном учреждении обеспечивает эффективное взаимодействие участников образовательных отношений, а также комфортное пребывание несовершеннолетних воспитанников в детском саду.</w:t>
      </w:r>
      <w:r w:rsidRPr="00C30891">
        <w:rPr>
          <w:rFonts w:ascii="Times New Roman" w:eastAsia="Times New Roman" w:hAnsi="Times New Roman" w:cs="Times New Roman"/>
          <w:color w:val="auto"/>
          <w:sz w:val="28"/>
          <w:szCs w:val="28"/>
          <w:lang w:eastAsia="ru-RU"/>
        </w:rPr>
        <w:br/>
        <w:t xml:space="preserve">1.5. Родители (законные представители) несовершеннолетних воспитанников имеют преимущественное право на обучение и воспитание детей перед всеми другими лицами. Они обязаны заложить основы физического, нравственного и </w:t>
      </w:r>
      <w:r w:rsidRPr="00C30891">
        <w:rPr>
          <w:rFonts w:ascii="Times New Roman" w:eastAsia="Times New Roman" w:hAnsi="Times New Roman" w:cs="Times New Roman"/>
          <w:color w:val="auto"/>
          <w:sz w:val="28"/>
          <w:szCs w:val="28"/>
          <w:lang w:eastAsia="ru-RU"/>
        </w:rPr>
        <w:lastRenderedPageBreak/>
        <w:t>интеллектуального развития личности ребенка.</w:t>
      </w:r>
      <w:r w:rsidRPr="00C30891">
        <w:rPr>
          <w:rFonts w:ascii="Times New Roman" w:eastAsia="Times New Roman" w:hAnsi="Times New Roman" w:cs="Times New Roman"/>
          <w:color w:val="auto"/>
          <w:sz w:val="28"/>
          <w:szCs w:val="28"/>
          <w:lang w:eastAsia="ru-RU"/>
        </w:rPr>
        <w:br/>
        <w:t>1.6. Взаимоотношения между ДОУ и родителями (законными представителями) несовершеннолетних воспитанников возникают с момента зачисления ребенка в детский сад и прекращаются с момента отчисления ребенка, регулируются договором, включающим в себя взаимные права, обязанности и ответственность сторон.</w:t>
      </w:r>
      <w:r w:rsidRPr="00C30891">
        <w:rPr>
          <w:rFonts w:ascii="Times New Roman" w:eastAsia="Times New Roman" w:hAnsi="Times New Roman" w:cs="Times New Roman"/>
          <w:color w:val="auto"/>
          <w:sz w:val="28"/>
          <w:szCs w:val="28"/>
          <w:lang w:eastAsia="ru-RU"/>
        </w:rPr>
        <w:br/>
        <w:t>1.7. Администрация обязана ознакомить с Правилами внутреннего распорядка воспитанников в ДОУ их родителей (законных представителей) непосредственно при приеме в детский сад. Данные правила размещаются на информационных стендах дошкольного образовательного учреждения для ознакомления.</w:t>
      </w:r>
      <w:r w:rsidRPr="00C30891">
        <w:rPr>
          <w:rFonts w:ascii="Times New Roman" w:eastAsia="Times New Roman" w:hAnsi="Times New Roman" w:cs="Times New Roman"/>
          <w:color w:val="auto"/>
          <w:sz w:val="28"/>
          <w:szCs w:val="28"/>
          <w:lang w:eastAsia="ru-RU"/>
        </w:rPr>
        <w:br/>
        <w:t>1.8. Копии настоящих Правил находятся в каждой возрастной группе и размещаются на информационных стендах.</w:t>
      </w:r>
      <w:r w:rsidRPr="00C30891">
        <w:rPr>
          <w:rFonts w:ascii="Times New Roman" w:eastAsia="Times New Roman" w:hAnsi="Times New Roman" w:cs="Times New Roman"/>
          <w:color w:val="auto"/>
          <w:sz w:val="28"/>
          <w:szCs w:val="28"/>
          <w:lang w:eastAsia="ru-RU"/>
        </w:rPr>
        <w:br/>
        <w:t xml:space="preserve">1.9. Настоящие Правила принимаются Педагогическим советом, рассматриваются Родительским комитетом, осуществляющим деятельность согласно </w:t>
      </w:r>
      <w:hyperlink r:id="rId6" w:tgtFrame="_blank" w:history="1">
        <w:r w:rsidRPr="00C30891">
          <w:rPr>
            <w:rFonts w:ascii="Times New Roman" w:eastAsia="Times New Roman" w:hAnsi="Times New Roman" w:cs="Times New Roman"/>
            <w:color w:val="auto"/>
            <w:sz w:val="28"/>
            <w:szCs w:val="28"/>
            <w:lang w:eastAsia="ru-RU"/>
          </w:rPr>
          <w:t>Положению о родительском комитете</w:t>
        </w:r>
      </w:hyperlink>
      <w:r w:rsidRPr="00C30891">
        <w:rPr>
          <w:rFonts w:ascii="Times New Roman" w:eastAsia="Times New Roman" w:hAnsi="Times New Roman" w:cs="Times New Roman"/>
          <w:color w:val="auto"/>
          <w:sz w:val="28"/>
          <w:szCs w:val="28"/>
          <w:lang w:eastAsia="ru-RU"/>
        </w:rPr>
        <w:t xml:space="preserve"> или Советом родителей, выполняющим свои функции согласно </w:t>
      </w:r>
      <w:hyperlink r:id="rId7" w:tgtFrame="_blank" w:history="1">
        <w:r w:rsidRPr="00C30891">
          <w:rPr>
            <w:rFonts w:ascii="Times New Roman" w:eastAsia="Times New Roman" w:hAnsi="Times New Roman" w:cs="Times New Roman"/>
            <w:color w:val="auto"/>
            <w:sz w:val="28"/>
            <w:szCs w:val="28"/>
            <w:lang w:eastAsia="ru-RU"/>
          </w:rPr>
          <w:t>Положению о Совете родителей ДОУ</w:t>
        </w:r>
      </w:hyperlink>
      <w:r w:rsidRPr="00C30891">
        <w:rPr>
          <w:rFonts w:ascii="Times New Roman" w:eastAsia="Times New Roman" w:hAnsi="Times New Roman" w:cs="Times New Roman"/>
          <w:color w:val="auto"/>
          <w:sz w:val="28"/>
          <w:szCs w:val="28"/>
          <w:lang w:eastAsia="ru-RU"/>
        </w:rPr>
        <w:t>, и утверждаются заведующим дошкольным образовательным учреждением на неопределенный срок.</w:t>
      </w:r>
      <w:r w:rsidRPr="00C30891">
        <w:rPr>
          <w:rFonts w:ascii="Times New Roman" w:eastAsia="Times New Roman" w:hAnsi="Times New Roman" w:cs="Times New Roman"/>
          <w:color w:val="auto"/>
          <w:sz w:val="28"/>
          <w:szCs w:val="28"/>
          <w:lang w:eastAsia="ru-RU"/>
        </w:rPr>
        <w:br/>
        <w:t>1.10. Правила являются локальным нормативным актом дошкольного образовательного учреждения и обязательны для исполнения всеми участниками образовательных отношений</w:t>
      </w:r>
    </w:p>
    <w:p w:rsidR="00D43607" w:rsidRPr="00C30891" w:rsidRDefault="00D43607" w:rsidP="00D43607">
      <w:pPr>
        <w:spacing w:before="100" w:beforeAutospacing="1" w:after="90" w:line="300" w:lineRule="auto"/>
        <w:ind w:left="0"/>
        <w:outlineLvl w:val="2"/>
        <w:rPr>
          <w:rFonts w:ascii="Times New Roman" w:eastAsia="Times New Roman" w:hAnsi="Times New Roman" w:cs="Times New Roman"/>
          <w:b/>
          <w:bCs/>
          <w:color w:val="auto"/>
          <w:sz w:val="28"/>
          <w:szCs w:val="28"/>
          <w:lang w:eastAsia="ru-RU"/>
        </w:rPr>
      </w:pPr>
      <w:r w:rsidRPr="00C30891">
        <w:rPr>
          <w:rFonts w:ascii="Times New Roman" w:eastAsia="Times New Roman" w:hAnsi="Times New Roman" w:cs="Times New Roman"/>
          <w:b/>
          <w:bCs/>
          <w:color w:val="auto"/>
          <w:sz w:val="28"/>
          <w:szCs w:val="28"/>
          <w:lang w:eastAsia="ru-RU"/>
        </w:rPr>
        <w:t xml:space="preserve">2. Режим </w:t>
      </w:r>
      <w:proofErr w:type="spellStart"/>
      <w:r w:rsidRPr="00C30891">
        <w:rPr>
          <w:rFonts w:ascii="Times New Roman" w:eastAsia="Times New Roman" w:hAnsi="Times New Roman" w:cs="Times New Roman"/>
          <w:b/>
          <w:bCs/>
          <w:color w:val="auto"/>
          <w:sz w:val="28"/>
          <w:szCs w:val="28"/>
          <w:lang w:eastAsia="ru-RU"/>
        </w:rPr>
        <w:t>воспитательно</w:t>
      </w:r>
      <w:proofErr w:type="spellEnd"/>
      <w:r w:rsidRPr="00C30891">
        <w:rPr>
          <w:rFonts w:ascii="Times New Roman" w:eastAsia="Times New Roman" w:hAnsi="Times New Roman" w:cs="Times New Roman"/>
          <w:b/>
          <w:bCs/>
          <w:color w:val="auto"/>
          <w:sz w:val="28"/>
          <w:szCs w:val="28"/>
          <w:lang w:eastAsia="ru-RU"/>
        </w:rPr>
        <w:t>-образовательной деятельности</w:t>
      </w:r>
    </w:p>
    <w:p w:rsidR="00D43607" w:rsidRPr="00C30891" w:rsidRDefault="00D43607" w:rsidP="00D43607">
      <w:pPr>
        <w:spacing w:before="100" w:beforeAutospacing="1" w:after="180" w:line="360" w:lineRule="atLeast"/>
        <w:ind w:left="0"/>
        <w:rPr>
          <w:rFonts w:ascii="Times New Roman" w:eastAsia="Times New Roman" w:hAnsi="Times New Roman" w:cs="Times New Roman"/>
          <w:color w:val="auto"/>
          <w:sz w:val="28"/>
          <w:szCs w:val="28"/>
          <w:lang w:eastAsia="ru-RU"/>
        </w:rPr>
      </w:pPr>
      <w:r w:rsidRPr="00C30891">
        <w:rPr>
          <w:rFonts w:ascii="Times New Roman" w:eastAsia="Times New Roman" w:hAnsi="Times New Roman" w:cs="Times New Roman"/>
          <w:color w:val="auto"/>
          <w:sz w:val="28"/>
          <w:szCs w:val="28"/>
          <w:lang w:eastAsia="ru-RU"/>
        </w:rPr>
        <w:t>2.1. Основу режима дошкольного образовательного учреждения составляет установленный распорядок сна и бодрствования, приемов пищи, гигиенических и оздоровительных процедур, непосредственно образовательной деятельности, прогулок и самостоятельной деятельности воспитанников.</w:t>
      </w:r>
      <w:r w:rsidRPr="00C30891">
        <w:rPr>
          <w:rFonts w:ascii="Times New Roman" w:eastAsia="Times New Roman" w:hAnsi="Times New Roman" w:cs="Times New Roman"/>
          <w:color w:val="auto"/>
          <w:sz w:val="28"/>
          <w:szCs w:val="28"/>
          <w:lang w:eastAsia="ru-RU"/>
        </w:rPr>
        <w:br/>
        <w:t>2.2. Режим скорректирован с учетом работы ДОУ, контингента воспитанников и их индивидуальных особенностей, климата и времени года в соответствии с СП 2.4.3648-20. Режим обязателен для соблюдения всеми участниками образовательных отношений.</w:t>
      </w:r>
      <w:r w:rsidRPr="00C30891">
        <w:rPr>
          <w:rFonts w:ascii="Times New Roman" w:eastAsia="Times New Roman" w:hAnsi="Times New Roman" w:cs="Times New Roman"/>
          <w:color w:val="auto"/>
          <w:sz w:val="28"/>
          <w:szCs w:val="28"/>
          <w:lang w:eastAsia="ru-RU"/>
        </w:rPr>
        <w:br/>
        <w:t xml:space="preserve">2.3. </w:t>
      </w:r>
      <w:ins w:id="1" w:author="Unknown">
        <w:r w:rsidRPr="00C30891">
          <w:rPr>
            <w:rFonts w:ascii="Times New Roman" w:eastAsia="Times New Roman" w:hAnsi="Times New Roman" w:cs="Times New Roman"/>
            <w:color w:val="auto"/>
            <w:sz w:val="28"/>
            <w:szCs w:val="28"/>
            <w:u w:val="single"/>
            <w:lang w:eastAsia="ru-RU"/>
          </w:rPr>
          <w:t>Распорядок дня в дошкольном образовательном учреждении содержит такие мероприятия:</w:t>
        </w:r>
      </w:ins>
    </w:p>
    <w:p w:rsidR="00D43607" w:rsidRPr="00C30891" w:rsidRDefault="00D43607" w:rsidP="00D43607">
      <w:pPr>
        <w:numPr>
          <w:ilvl w:val="0"/>
          <w:numId w:val="1"/>
        </w:numPr>
        <w:spacing w:before="100" w:beforeAutospacing="1" w:after="100" w:afterAutospacing="1" w:line="360" w:lineRule="atLeast"/>
        <w:ind w:left="225"/>
        <w:rPr>
          <w:rFonts w:ascii="Times New Roman" w:eastAsia="Times New Roman" w:hAnsi="Times New Roman" w:cs="Times New Roman"/>
          <w:color w:val="auto"/>
          <w:sz w:val="28"/>
          <w:szCs w:val="28"/>
          <w:lang w:eastAsia="ru-RU"/>
        </w:rPr>
      </w:pPr>
      <w:r w:rsidRPr="00C30891">
        <w:rPr>
          <w:rFonts w:ascii="Times New Roman" w:eastAsia="Times New Roman" w:hAnsi="Times New Roman" w:cs="Times New Roman"/>
          <w:color w:val="auto"/>
          <w:sz w:val="28"/>
          <w:szCs w:val="28"/>
          <w:lang w:eastAsia="ru-RU"/>
        </w:rPr>
        <w:t>зарядку в помещении группы (должна проводиться минимум два раза и длительность упражнений зависит от возраста малышей и должна варьироваться в пределах 5-15 минут);</w:t>
      </w:r>
    </w:p>
    <w:p w:rsidR="00D43607" w:rsidRPr="00C30891" w:rsidRDefault="00D43607" w:rsidP="00D43607">
      <w:pPr>
        <w:numPr>
          <w:ilvl w:val="0"/>
          <w:numId w:val="1"/>
        </w:numPr>
        <w:spacing w:before="100" w:beforeAutospacing="1" w:after="100" w:afterAutospacing="1" w:line="360" w:lineRule="atLeast"/>
        <w:ind w:left="225"/>
        <w:rPr>
          <w:rFonts w:ascii="Times New Roman" w:eastAsia="Times New Roman" w:hAnsi="Times New Roman" w:cs="Times New Roman"/>
          <w:color w:val="auto"/>
          <w:sz w:val="28"/>
          <w:szCs w:val="28"/>
          <w:lang w:eastAsia="ru-RU"/>
        </w:rPr>
      </w:pPr>
      <w:r w:rsidRPr="00C30891">
        <w:rPr>
          <w:rFonts w:ascii="Times New Roman" w:eastAsia="Times New Roman" w:hAnsi="Times New Roman" w:cs="Times New Roman"/>
          <w:color w:val="auto"/>
          <w:sz w:val="28"/>
          <w:szCs w:val="28"/>
          <w:lang w:eastAsia="ru-RU"/>
        </w:rPr>
        <w:t>физические нагрузки на свежем воздухе (что также включает активные спортивные игры);</w:t>
      </w:r>
    </w:p>
    <w:p w:rsidR="00D43607" w:rsidRPr="00C30891" w:rsidRDefault="00D43607" w:rsidP="00D43607">
      <w:pPr>
        <w:numPr>
          <w:ilvl w:val="0"/>
          <w:numId w:val="1"/>
        </w:numPr>
        <w:spacing w:before="100" w:beforeAutospacing="1" w:after="100" w:afterAutospacing="1" w:line="360" w:lineRule="atLeast"/>
        <w:ind w:left="225"/>
        <w:rPr>
          <w:rFonts w:ascii="Times New Roman" w:eastAsia="Times New Roman" w:hAnsi="Times New Roman" w:cs="Times New Roman"/>
          <w:color w:val="auto"/>
          <w:sz w:val="28"/>
          <w:szCs w:val="28"/>
          <w:lang w:eastAsia="ru-RU"/>
        </w:rPr>
      </w:pPr>
      <w:r w:rsidRPr="00C30891">
        <w:rPr>
          <w:rFonts w:ascii="Times New Roman" w:eastAsia="Times New Roman" w:hAnsi="Times New Roman" w:cs="Times New Roman"/>
          <w:color w:val="auto"/>
          <w:sz w:val="28"/>
          <w:szCs w:val="28"/>
          <w:lang w:eastAsia="ru-RU"/>
        </w:rPr>
        <w:t>ролевые игры в группах, требующие активного участия;</w:t>
      </w:r>
    </w:p>
    <w:p w:rsidR="00D43607" w:rsidRPr="00C30891" w:rsidRDefault="00D43607" w:rsidP="00D43607">
      <w:pPr>
        <w:numPr>
          <w:ilvl w:val="0"/>
          <w:numId w:val="1"/>
        </w:numPr>
        <w:spacing w:before="100" w:beforeAutospacing="1" w:after="100" w:afterAutospacing="1" w:line="360" w:lineRule="atLeast"/>
        <w:ind w:left="225"/>
        <w:rPr>
          <w:rFonts w:ascii="Times New Roman" w:eastAsia="Times New Roman" w:hAnsi="Times New Roman" w:cs="Times New Roman"/>
          <w:color w:val="auto"/>
          <w:sz w:val="28"/>
          <w:szCs w:val="28"/>
          <w:lang w:eastAsia="ru-RU"/>
        </w:rPr>
      </w:pPr>
      <w:r w:rsidRPr="00C30891">
        <w:rPr>
          <w:rFonts w:ascii="Times New Roman" w:eastAsia="Times New Roman" w:hAnsi="Times New Roman" w:cs="Times New Roman"/>
          <w:color w:val="auto"/>
          <w:sz w:val="28"/>
          <w:szCs w:val="28"/>
          <w:lang w:eastAsia="ru-RU"/>
        </w:rPr>
        <w:t>плаванье (если в детском саду имеются бассейны);</w:t>
      </w:r>
    </w:p>
    <w:p w:rsidR="00D43607" w:rsidRPr="00C30891" w:rsidRDefault="00D43607" w:rsidP="00D43607">
      <w:pPr>
        <w:numPr>
          <w:ilvl w:val="0"/>
          <w:numId w:val="1"/>
        </w:numPr>
        <w:spacing w:before="100" w:beforeAutospacing="1" w:after="100" w:afterAutospacing="1" w:line="360" w:lineRule="atLeast"/>
        <w:ind w:left="225"/>
        <w:rPr>
          <w:rFonts w:ascii="Times New Roman" w:eastAsia="Times New Roman" w:hAnsi="Times New Roman" w:cs="Times New Roman"/>
          <w:color w:val="auto"/>
          <w:sz w:val="28"/>
          <w:szCs w:val="28"/>
          <w:lang w:eastAsia="ru-RU"/>
        </w:rPr>
      </w:pPr>
      <w:r w:rsidRPr="00C30891">
        <w:rPr>
          <w:rFonts w:ascii="Times New Roman" w:eastAsia="Times New Roman" w:hAnsi="Times New Roman" w:cs="Times New Roman"/>
          <w:color w:val="auto"/>
          <w:sz w:val="28"/>
          <w:szCs w:val="28"/>
          <w:lang w:eastAsia="ru-RU"/>
        </w:rPr>
        <w:lastRenderedPageBreak/>
        <w:t>обучающие занятия (длительность одного блока развивающих занятий не должна превышать десять минут и должна сменяться другими видами деятельности);</w:t>
      </w:r>
    </w:p>
    <w:p w:rsidR="00D43607" w:rsidRPr="00C30891" w:rsidRDefault="00D43607" w:rsidP="00D43607">
      <w:pPr>
        <w:numPr>
          <w:ilvl w:val="0"/>
          <w:numId w:val="1"/>
        </w:numPr>
        <w:spacing w:before="100" w:beforeAutospacing="1" w:after="100" w:afterAutospacing="1" w:line="360" w:lineRule="atLeast"/>
        <w:ind w:left="225"/>
        <w:rPr>
          <w:rFonts w:ascii="Times New Roman" w:eastAsia="Times New Roman" w:hAnsi="Times New Roman" w:cs="Times New Roman"/>
          <w:color w:val="auto"/>
          <w:sz w:val="28"/>
          <w:szCs w:val="28"/>
          <w:lang w:eastAsia="ru-RU"/>
        </w:rPr>
      </w:pPr>
      <w:r w:rsidRPr="00C30891">
        <w:rPr>
          <w:rFonts w:ascii="Times New Roman" w:eastAsia="Times New Roman" w:hAnsi="Times New Roman" w:cs="Times New Roman"/>
          <w:color w:val="auto"/>
          <w:sz w:val="28"/>
          <w:szCs w:val="28"/>
          <w:lang w:eastAsia="ru-RU"/>
        </w:rPr>
        <w:t>физкультминутки (включают несколько простых упражнения).</w:t>
      </w:r>
    </w:p>
    <w:p w:rsidR="00D43607" w:rsidRPr="00C30891" w:rsidRDefault="00D43607" w:rsidP="00D43607">
      <w:pPr>
        <w:spacing w:before="100" w:beforeAutospacing="1" w:after="180" w:line="360" w:lineRule="atLeast"/>
        <w:ind w:left="0"/>
        <w:rPr>
          <w:rFonts w:ascii="Times New Roman" w:eastAsia="Times New Roman" w:hAnsi="Times New Roman" w:cs="Times New Roman"/>
          <w:color w:val="auto"/>
          <w:sz w:val="28"/>
          <w:szCs w:val="28"/>
          <w:lang w:eastAsia="ru-RU"/>
        </w:rPr>
      </w:pPr>
      <w:r w:rsidRPr="00C30891">
        <w:rPr>
          <w:rFonts w:ascii="Times New Roman" w:eastAsia="Times New Roman" w:hAnsi="Times New Roman" w:cs="Times New Roman"/>
          <w:color w:val="auto"/>
          <w:sz w:val="28"/>
          <w:szCs w:val="28"/>
          <w:lang w:eastAsia="ru-RU"/>
        </w:rPr>
        <w:t xml:space="preserve">2.4. </w:t>
      </w:r>
      <w:ins w:id="2" w:author="Unknown">
        <w:r w:rsidRPr="00C30891">
          <w:rPr>
            <w:rFonts w:ascii="Times New Roman" w:eastAsia="Times New Roman" w:hAnsi="Times New Roman" w:cs="Times New Roman"/>
            <w:color w:val="auto"/>
            <w:sz w:val="28"/>
            <w:szCs w:val="28"/>
            <w:u w:val="single"/>
            <w:lang w:eastAsia="ru-RU"/>
          </w:rPr>
          <w:t>Обучающие уроки включают в себя:</w:t>
        </w:r>
      </w:ins>
    </w:p>
    <w:p w:rsidR="00D43607" w:rsidRPr="00C30891" w:rsidRDefault="00D43607" w:rsidP="00D43607">
      <w:pPr>
        <w:numPr>
          <w:ilvl w:val="0"/>
          <w:numId w:val="2"/>
        </w:numPr>
        <w:spacing w:before="100" w:beforeAutospacing="1" w:after="100" w:afterAutospacing="1" w:line="360" w:lineRule="atLeast"/>
        <w:ind w:left="225"/>
        <w:rPr>
          <w:rFonts w:ascii="Times New Roman" w:eastAsia="Times New Roman" w:hAnsi="Times New Roman" w:cs="Times New Roman"/>
          <w:color w:val="auto"/>
          <w:sz w:val="28"/>
          <w:szCs w:val="28"/>
          <w:lang w:eastAsia="ru-RU"/>
        </w:rPr>
      </w:pPr>
      <w:r w:rsidRPr="00C30891">
        <w:rPr>
          <w:rFonts w:ascii="Times New Roman" w:eastAsia="Times New Roman" w:hAnsi="Times New Roman" w:cs="Times New Roman"/>
          <w:color w:val="auto"/>
          <w:sz w:val="28"/>
          <w:szCs w:val="28"/>
          <w:lang w:eastAsia="ru-RU"/>
        </w:rPr>
        <w:t>знакомство с цифрами и буквами;</w:t>
      </w:r>
    </w:p>
    <w:p w:rsidR="00D43607" w:rsidRPr="00C30891" w:rsidRDefault="00D43607" w:rsidP="00D43607">
      <w:pPr>
        <w:numPr>
          <w:ilvl w:val="0"/>
          <w:numId w:val="2"/>
        </w:numPr>
        <w:spacing w:before="100" w:beforeAutospacing="1" w:after="100" w:afterAutospacing="1" w:line="360" w:lineRule="atLeast"/>
        <w:ind w:left="225"/>
        <w:rPr>
          <w:rFonts w:ascii="Times New Roman" w:eastAsia="Times New Roman" w:hAnsi="Times New Roman" w:cs="Times New Roman"/>
          <w:color w:val="auto"/>
          <w:sz w:val="28"/>
          <w:szCs w:val="28"/>
          <w:lang w:eastAsia="ru-RU"/>
        </w:rPr>
      </w:pPr>
      <w:r w:rsidRPr="00C30891">
        <w:rPr>
          <w:rFonts w:ascii="Times New Roman" w:eastAsia="Times New Roman" w:hAnsi="Times New Roman" w:cs="Times New Roman"/>
          <w:color w:val="auto"/>
          <w:sz w:val="28"/>
          <w:szCs w:val="28"/>
          <w:lang w:eastAsia="ru-RU"/>
        </w:rPr>
        <w:t>художественные занятия;</w:t>
      </w:r>
    </w:p>
    <w:p w:rsidR="00D43607" w:rsidRPr="00C30891" w:rsidRDefault="00D43607" w:rsidP="00D43607">
      <w:pPr>
        <w:numPr>
          <w:ilvl w:val="0"/>
          <w:numId w:val="2"/>
        </w:numPr>
        <w:spacing w:before="100" w:beforeAutospacing="1" w:after="100" w:afterAutospacing="1" w:line="360" w:lineRule="atLeast"/>
        <w:ind w:left="225"/>
        <w:rPr>
          <w:rFonts w:ascii="Times New Roman" w:eastAsia="Times New Roman" w:hAnsi="Times New Roman" w:cs="Times New Roman"/>
          <w:color w:val="auto"/>
          <w:sz w:val="28"/>
          <w:szCs w:val="28"/>
          <w:lang w:eastAsia="ru-RU"/>
        </w:rPr>
      </w:pPr>
      <w:r w:rsidRPr="00C30891">
        <w:rPr>
          <w:rFonts w:ascii="Times New Roman" w:eastAsia="Times New Roman" w:hAnsi="Times New Roman" w:cs="Times New Roman"/>
          <w:color w:val="auto"/>
          <w:sz w:val="28"/>
          <w:szCs w:val="28"/>
          <w:lang w:eastAsia="ru-RU"/>
        </w:rPr>
        <w:t>музыка и хореография;</w:t>
      </w:r>
    </w:p>
    <w:p w:rsidR="00D43607" w:rsidRPr="00C30891" w:rsidRDefault="00D43607" w:rsidP="00D43607">
      <w:pPr>
        <w:numPr>
          <w:ilvl w:val="0"/>
          <w:numId w:val="2"/>
        </w:numPr>
        <w:spacing w:before="100" w:beforeAutospacing="1" w:after="100" w:afterAutospacing="1" w:line="360" w:lineRule="atLeast"/>
        <w:ind w:left="225"/>
        <w:rPr>
          <w:rFonts w:ascii="Times New Roman" w:eastAsia="Times New Roman" w:hAnsi="Times New Roman" w:cs="Times New Roman"/>
          <w:color w:val="auto"/>
          <w:sz w:val="28"/>
          <w:szCs w:val="28"/>
          <w:lang w:eastAsia="ru-RU"/>
        </w:rPr>
      </w:pPr>
      <w:r w:rsidRPr="00C30891">
        <w:rPr>
          <w:rFonts w:ascii="Times New Roman" w:eastAsia="Times New Roman" w:hAnsi="Times New Roman" w:cs="Times New Roman"/>
          <w:color w:val="auto"/>
          <w:sz w:val="28"/>
          <w:szCs w:val="28"/>
          <w:lang w:eastAsia="ru-RU"/>
        </w:rPr>
        <w:t>лепка из пластилина;</w:t>
      </w:r>
    </w:p>
    <w:p w:rsidR="00D43607" w:rsidRPr="00C30891" w:rsidRDefault="00D43607" w:rsidP="00D43607">
      <w:pPr>
        <w:numPr>
          <w:ilvl w:val="0"/>
          <w:numId w:val="2"/>
        </w:numPr>
        <w:spacing w:before="100" w:beforeAutospacing="1" w:after="100" w:afterAutospacing="1" w:line="360" w:lineRule="atLeast"/>
        <w:ind w:left="225"/>
        <w:rPr>
          <w:rFonts w:ascii="Times New Roman" w:eastAsia="Times New Roman" w:hAnsi="Times New Roman" w:cs="Times New Roman"/>
          <w:color w:val="auto"/>
          <w:sz w:val="28"/>
          <w:szCs w:val="28"/>
          <w:lang w:eastAsia="ru-RU"/>
        </w:rPr>
      </w:pPr>
      <w:r w:rsidRPr="00C30891">
        <w:rPr>
          <w:rFonts w:ascii="Times New Roman" w:eastAsia="Times New Roman" w:hAnsi="Times New Roman" w:cs="Times New Roman"/>
          <w:color w:val="auto"/>
          <w:sz w:val="28"/>
          <w:szCs w:val="28"/>
          <w:lang w:eastAsia="ru-RU"/>
        </w:rPr>
        <w:t>изготовление поделок из естественных материалов;</w:t>
      </w:r>
    </w:p>
    <w:p w:rsidR="00D43607" w:rsidRPr="00C30891" w:rsidRDefault="00D43607" w:rsidP="00D43607">
      <w:pPr>
        <w:numPr>
          <w:ilvl w:val="0"/>
          <w:numId w:val="2"/>
        </w:numPr>
        <w:spacing w:before="100" w:beforeAutospacing="1" w:after="100" w:afterAutospacing="1" w:line="360" w:lineRule="atLeast"/>
        <w:ind w:left="225"/>
        <w:rPr>
          <w:rFonts w:ascii="Times New Roman" w:eastAsia="Times New Roman" w:hAnsi="Times New Roman" w:cs="Times New Roman"/>
          <w:color w:val="auto"/>
          <w:sz w:val="28"/>
          <w:szCs w:val="28"/>
          <w:lang w:eastAsia="ru-RU"/>
        </w:rPr>
      </w:pPr>
      <w:r w:rsidRPr="00C30891">
        <w:rPr>
          <w:rFonts w:ascii="Times New Roman" w:eastAsia="Times New Roman" w:hAnsi="Times New Roman" w:cs="Times New Roman"/>
          <w:color w:val="auto"/>
          <w:sz w:val="28"/>
          <w:szCs w:val="28"/>
          <w:lang w:eastAsia="ru-RU"/>
        </w:rPr>
        <w:t>развитие логики и памяти.</w:t>
      </w:r>
    </w:p>
    <w:p w:rsidR="00D43607" w:rsidRPr="00C30891" w:rsidRDefault="00D43607" w:rsidP="00D43607">
      <w:pPr>
        <w:spacing w:before="100" w:beforeAutospacing="1" w:after="180" w:line="360" w:lineRule="atLeast"/>
        <w:ind w:left="0"/>
        <w:rPr>
          <w:rFonts w:ascii="Times New Roman" w:eastAsia="Times New Roman" w:hAnsi="Times New Roman" w:cs="Times New Roman"/>
          <w:color w:val="auto"/>
          <w:sz w:val="28"/>
          <w:szCs w:val="28"/>
          <w:lang w:eastAsia="ru-RU"/>
        </w:rPr>
      </w:pPr>
      <w:r w:rsidRPr="00C30891">
        <w:rPr>
          <w:rFonts w:ascii="Times New Roman" w:eastAsia="Times New Roman" w:hAnsi="Times New Roman" w:cs="Times New Roman"/>
          <w:color w:val="auto"/>
          <w:sz w:val="28"/>
          <w:szCs w:val="28"/>
          <w:lang w:eastAsia="ru-RU"/>
        </w:rPr>
        <w:t>От педагога требуется уметь правильно распределить все виды занятости, чтобы равноценно уделить внимание всем видам активности.</w:t>
      </w:r>
      <w:r w:rsidRPr="00C30891">
        <w:rPr>
          <w:rFonts w:ascii="Times New Roman" w:eastAsia="Times New Roman" w:hAnsi="Times New Roman" w:cs="Times New Roman"/>
          <w:color w:val="auto"/>
          <w:sz w:val="28"/>
          <w:szCs w:val="28"/>
          <w:lang w:eastAsia="ru-RU"/>
        </w:rPr>
        <w:br/>
        <w:t>2.5. При построении образовательной деятельности устанавливать учебную нагрузку следует (согласно Письму Министерства образования Российской Федерации от 14.03.2000 года N 65/23-16 «О гигиенических требованиях к максимальной нагрузке на детей дошкольного возраста в организованных формах обучения»), руководствуясь следующими ориентирами:</w:t>
      </w:r>
    </w:p>
    <w:p w:rsidR="00D43607" w:rsidRPr="00C30891" w:rsidRDefault="00D43607" w:rsidP="00D43607">
      <w:pPr>
        <w:numPr>
          <w:ilvl w:val="0"/>
          <w:numId w:val="3"/>
        </w:numPr>
        <w:spacing w:before="100" w:beforeAutospacing="1" w:after="100" w:afterAutospacing="1" w:line="360" w:lineRule="atLeast"/>
        <w:ind w:left="225"/>
        <w:rPr>
          <w:rFonts w:ascii="Times New Roman" w:eastAsia="Times New Roman" w:hAnsi="Times New Roman" w:cs="Times New Roman"/>
          <w:color w:val="auto"/>
          <w:sz w:val="28"/>
          <w:szCs w:val="28"/>
          <w:lang w:eastAsia="ru-RU"/>
        </w:rPr>
      </w:pPr>
      <w:r w:rsidRPr="00C30891">
        <w:rPr>
          <w:rFonts w:ascii="Times New Roman" w:eastAsia="Times New Roman" w:hAnsi="Times New Roman" w:cs="Times New Roman"/>
          <w:color w:val="auto"/>
          <w:sz w:val="28"/>
          <w:szCs w:val="28"/>
          <w:lang w:eastAsia="ru-RU"/>
        </w:rPr>
        <w:t xml:space="preserve">максимально допустимое количество учебных занятий в первой половине дня в младшей и средней группах не должно превышать двух занятий, а в старшей и подготовительной группах — трех; </w:t>
      </w:r>
    </w:p>
    <w:p w:rsidR="00D43607" w:rsidRPr="00C30891" w:rsidRDefault="00D43607" w:rsidP="00D43607">
      <w:pPr>
        <w:numPr>
          <w:ilvl w:val="0"/>
          <w:numId w:val="3"/>
        </w:numPr>
        <w:spacing w:before="100" w:beforeAutospacing="1" w:after="100" w:afterAutospacing="1" w:line="360" w:lineRule="atLeast"/>
        <w:ind w:left="225"/>
        <w:rPr>
          <w:rFonts w:ascii="Times New Roman" w:eastAsia="Times New Roman" w:hAnsi="Times New Roman" w:cs="Times New Roman"/>
          <w:color w:val="auto"/>
          <w:sz w:val="28"/>
          <w:szCs w:val="28"/>
          <w:lang w:eastAsia="ru-RU"/>
        </w:rPr>
      </w:pPr>
      <w:r w:rsidRPr="00C30891">
        <w:rPr>
          <w:rFonts w:ascii="Times New Roman" w:eastAsia="Times New Roman" w:hAnsi="Times New Roman" w:cs="Times New Roman"/>
          <w:color w:val="auto"/>
          <w:sz w:val="28"/>
          <w:szCs w:val="28"/>
          <w:lang w:eastAsia="ru-RU"/>
        </w:rPr>
        <w:t xml:space="preserve">их продолжительность в младшей и средней группах — не более 10-15 минут, </w:t>
      </w:r>
      <w:proofErr w:type="gramStart"/>
      <w:r w:rsidRPr="00C30891">
        <w:rPr>
          <w:rFonts w:ascii="Times New Roman" w:eastAsia="Times New Roman" w:hAnsi="Times New Roman" w:cs="Times New Roman"/>
          <w:color w:val="auto"/>
          <w:sz w:val="28"/>
          <w:szCs w:val="28"/>
          <w:lang w:eastAsia="ru-RU"/>
        </w:rPr>
        <w:t>в</w:t>
      </w:r>
      <w:proofErr w:type="gramEnd"/>
      <w:r w:rsidRPr="00C30891">
        <w:rPr>
          <w:rFonts w:ascii="Times New Roman" w:eastAsia="Times New Roman" w:hAnsi="Times New Roman" w:cs="Times New Roman"/>
          <w:color w:val="auto"/>
          <w:sz w:val="28"/>
          <w:szCs w:val="28"/>
          <w:lang w:eastAsia="ru-RU"/>
        </w:rPr>
        <w:t xml:space="preserve"> старшей — не более 20-25 минут, а в подготовительной — 25-30 минут;</w:t>
      </w:r>
    </w:p>
    <w:p w:rsidR="00D43607" w:rsidRPr="00C30891" w:rsidRDefault="00D43607" w:rsidP="00D43607">
      <w:pPr>
        <w:numPr>
          <w:ilvl w:val="0"/>
          <w:numId w:val="3"/>
        </w:numPr>
        <w:spacing w:before="100" w:beforeAutospacing="1" w:after="100" w:afterAutospacing="1" w:line="360" w:lineRule="atLeast"/>
        <w:ind w:left="225"/>
        <w:rPr>
          <w:rFonts w:ascii="Times New Roman" w:eastAsia="Times New Roman" w:hAnsi="Times New Roman" w:cs="Times New Roman"/>
          <w:color w:val="auto"/>
          <w:sz w:val="28"/>
          <w:szCs w:val="28"/>
          <w:lang w:eastAsia="ru-RU"/>
        </w:rPr>
      </w:pPr>
      <w:r w:rsidRPr="00C30891">
        <w:rPr>
          <w:rFonts w:ascii="Times New Roman" w:eastAsia="Times New Roman" w:hAnsi="Times New Roman" w:cs="Times New Roman"/>
          <w:color w:val="auto"/>
          <w:sz w:val="28"/>
          <w:szCs w:val="28"/>
          <w:lang w:eastAsia="ru-RU"/>
        </w:rPr>
        <w:t>в середине занятий необходимо проводить физкультминутку;</w:t>
      </w:r>
    </w:p>
    <w:p w:rsidR="00D43607" w:rsidRPr="00C30891" w:rsidRDefault="00D43607" w:rsidP="00D43607">
      <w:pPr>
        <w:numPr>
          <w:ilvl w:val="0"/>
          <w:numId w:val="3"/>
        </w:numPr>
        <w:spacing w:before="100" w:beforeAutospacing="1" w:after="100" w:afterAutospacing="1" w:line="360" w:lineRule="atLeast"/>
        <w:ind w:left="225"/>
        <w:rPr>
          <w:rFonts w:ascii="Times New Roman" w:eastAsia="Times New Roman" w:hAnsi="Times New Roman" w:cs="Times New Roman"/>
          <w:color w:val="auto"/>
          <w:sz w:val="28"/>
          <w:szCs w:val="28"/>
          <w:lang w:eastAsia="ru-RU"/>
        </w:rPr>
      </w:pPr>
      <w:r w:rsidRPr="00C30891">
        <w:rPr>
          <w:rFonts w:ascii="Times New Roman" w:eastAsia="Times New Roman" w:hAnsi="Times New Roman" w:cs="Times New Roman"/>
          <w:color w:val="auto"/>
          <w:sz w:val="28"/>
          <w:szCs w:val="28"/>
          <w:lang w:eastAsia="ru-RU"/>
        </w:rPr>
        <w:t xml:space="preserve">перерывы между занятиями должны быть не менее 10 минут; </w:t>
      </w:r>
    </w:p>
    <w:p w:rsidR="00D43607" w:rsidRPr="00C30891" w:rsidRDefault="00D43607" w:rsidP="00D43607">
      <w:pPr>
        <w:numPr>
          <w:ilvl w:val="0"/>
          <w:numId w:val="3"/>
        </w:numPr>
        <w:spacing w:before="100" w:beforeAutospacing="1" w:after="100" w:afterAutospacing="1" w:line="360" w:lineRule="atLeast"/>
        <w:ind w:left="225"/>
        <w:rPr>
          <w:rFonts w:ascii="Times New Roman" w:eastAsia="Times New Roman" w:hAnsi="Times New Roman" w:cs="Times New Roman"/>
          <w:color w:val="auto"/>
          <w:sz w:val="28"/>
          <w:szCs w:val="28"/>
          <w:lang w:eastAsia="ru-RU"/>
        </w:rPr>
      </w:pPr>
      <w:r w:rsidRPr="00C30891">
        <w:rPr>
          <w:rFonts w:ascii="Times New Roman" w:eastAsia="Times New Roman" w:hAnsi="Times New Roman" w:cs="Times New Roman"/>
          <w:color w:val="auto"/>
          <w:sz w:val="28"/>
          <w:szCs w:val="28"/>
          <w:lang w:eastAsia="ru-RU"/>
        </w:rPr>
        <w:t xml:space="preserve">занятия детей старшего дошкольного возраста во второй половине дня могут проводиться после дневного сна, но не чаще двух-трех раз в неделю; </w:t>
      </w:r>
    </w:p>
    <w:p w:rsidR="00D43607" w:rsidRPr="00C30891" w:rsidRDefault="00D43607" w:rsidP="00D43607">
      <w:pPr>
        <w:numPr>
          <w:ilvl w:val="0"/>
          <w:numId w:val="3"/>
        </w:numPr>
        <w:spacing w:before="100" w:beforeAutospacing="1" w:after="100" w:afterAutospacing="1" w:line="360" w:lineRule="atLeast"/>
        <w:ind w:left="225"/>
        <w:rPr>
          <w:rFonts w:ascii="Times New Roman" w:eastAsia="Times New Roman" w:hAnsi="Times New Roman" w:cs="Times New Roman"/>
          <w:color w:val="auto"/>
          <w:sz w:val="28"/>
          <w:szCs w:val="28"/>
          <w:lang w:eastAsia="ru-RU"/>
        </w:rPr>
      </w:pPr>
      <w:r w:rsidRPr="00C30891">
        <w:rPr>
          <w:rFonts w:ascii="Times New Roman" w:eastAsia="Times New Roman" w:hAnsi="Times New Roman" w:cs="Times New Roman"/>
          <w:color w:val="auto"/>
          <w:sz w:val="28"/>
          <w:szCs w:val="28"/>
          <w:lang w:eastAsia="ru-RU"/>
        </w:rPr>
        <w:t>длительность этих занятий — не более 30 минут, и, если они носят статический характер, в середине занятия следует проводить физкультминутку. Проводить такие занятия рекомендуется в дни с наиболее высокой работоспособностью детей (вторник, среда);</w:t>
      </w:r>
    </w:p>
    <w:p w:rsidR="00D43607" w:rsidRPr="00C30891" w:rsidRDefault="00D43607" w:rsidP="00D43607">
      <w:pPr>
        <w:numPr>
          <w:ilvl w:val="0"/>
          <w:numId w:val="3"/>
        </w:numPr>
        <w:spacing w:before="100" w:beforeAutospacing="1" w:after="100" w:afterAutospacing="1" w:line="360" w:lineRule="atLeast"/>
        <w:ind w:left="225"/>
        <w:rPr>
          <w:rFonts w:ascii="Times New Roman" w:eastAsia="Times New Roman" w:hAnsi="Times New Roman" w:cs="Times New Roman"/>
          <w:color w:val="auto"/>
          <w:sz w:val="28"/>
          <w:szCs w:val="28"/>
          <w:lang w:eastAsia="ru-RU"/>
        </w:rPr>
      </w:pPr>
      <w:r w:rsidRPr="00C30891">
        <w:rPr>
          <w:rFonts w:ascii="Times New Roman" w:eastAsia="Times New Roman" w:hAnsi="Times New Roman" w:cs="Times New Roman"/>
          <w:color w:val="auto"/>
          <w:sz w:val="28"/>
          <w:szCs w:val="28"/>
          <w:lang w:eastAsia="ru-RU"/>
        </w:rPr>
        <w:t>занятия по дополнительному образованию (студии, кружки, секции) недопустимо проводить за счет времени, отведенного на прогулку и дневной сон; их количество в неделю не должно превышать двух. Продолжительность этих занятий не должна превышать 20-25 минут, участие ребенка более чем в двух дополнительных занятиях нецелесообразно.</w:t>
      </w:r>
    </w:p>
    <w:p w:rsidR="00D43607" w:rsidRDefault="00D43607" w:rsidP="00D43607">
      <w:pPr>
        <w:spacing w:before="100" w:beforeAutospacing="1" w:after="180" w:line="360" w:lineRule="atLeast"/>
        <w:ind w:left="0"/>
        <w:rPr>
          <w:rFonts w:ascii="Times New Roman" w:eastAsia="Times New Roman" w:hAnsi="Times New Roman" w:cs="Times New Roman"/>
          <w:color w:val="auto"/>
          <w:sz w:val="28"/>
          <w:szCs w:val="28"/>
          <w:lang w:eastAsia="ru-RU"/>
        </w:rPr>
      </w:pPr>
      <w:r w:rsidRPr="00C30891">
        <w:rPr>
          <w:rFonts w:ascii="Times New Roman" w:eastAsia="Times New Roman" w:hAnsi="Times New Roman" w:cs="Times New Roman"/>
          <w:color w:val="auto"/>
          <w:sz w:val="28"/>
          <w:szCs w:val="28"/>
          <w:lang w:eastAsia="ru-RU"/>
        </w:rPr>
        <w:t>2.6. Календарный график на каждый учебный год утверждается приказом заведующего дошкольным образовательным учреждением.</w:t>
      </w:r>
      <w:r w:rsidRPr="00C30891">
        <w:rPr>
          <w:rFonts w:ascii="Times New Roman" w:eastAsia="Times New Roman" w:hAnsi="Times New Roman" w:cs="Times New Roman"/>
          <w:color w:val="auto"/>
          <w:sz w:val="28"/>
          <w:szCs w:val="28"/>
          <w:lang w:eastAsia="ru-RU"/>
        </w:rPr>
        <w:br/>
        <w:t>2.7. Непосредственно образовательная деятельность начинается с 9 часов 00 минут.</w:t>
      </w:r>
      <w:r w:rsidRPr="00C30891">
        <w:rPr>
          <w:rFonts w:ascii="Times New Roman" w:eastAsia="Times New Roman" w:hAnsi="Times New Roman" w:cs="Times New Roman"/>
          <w:color w:val="auto"/>
          <w:sz w:val="28"/>
          <w:szCs w:val="28"/>
          <w:lang w:eastAsia="ru-RU"/>
        </w:rPr>
        <w:br/>
      </w:r>
      <w:r w:rsidRPr="00C30891">
        <w:rPr>
          <w:rFonts w:ascii="Times New Roman" w:eastAsia="Times New Roman" w:hAnsi="Times New Roman" w:cs="Times New Roman"/>
          <w:color w:val="auto"/>
          <w:sz w:val="28"/>
          <w:szCs w:val="28"/>
          <w:lang w:eastAsia="ru-RU"/>
        </w:rPr>
        <w:lastRenderedPageBreak/>
        <w:t>2.8. Родители (законные представители) воспитанников должны знать о том, что своевременный приход детей в детский сад - необходимое условие качественной и правильной организации образовательной деятельности.</w:t>
      </w:r>
      <w:r w:rsidRPr="00C30891">
        <w:rPr>
          <w:rFonts w:ascii="Times New Roman" w:eastAsia="Times New Roman" w:hAnsi="Times New Roman" w:cs="Times New Roman"/>
          <w:color w:val="auto"/>
          <w:sz w:val="28"/>
          <w:szCs w:val="28"/>
          <w:lang w:eastAsia="ru-RU"/>
        </w:rPr>
        <w:br/>
        <w:t xml:space="preserve">2.9. Воспитатели проводят беседы и консультации для родителей (законных представителей) о воспитаннике, утром до 8.30 и вечером после 17.00. В другое время воспитатель находится с детьми, и отвлекать его от </w:t>
      </w:r>
      <w:proofErr w:type="spellStart"/>
      <w:r w:rsidRPr="00C30891">
        <w:rPr>
          <w:rFonts w:ascii="Times New Roman" w:eastAsia="Times New Roman" w:hAnsi="Times New Roman" w:cs="Times New Roman"/>
          <w:color w:val="auto"/>
          <w:sz w:val="28"/>
          <w:szCs w:val="28"/>
          <w:lang w:eastAsia="ru-RU"/>
        </w:rPr>
        <w:t>воспитательно</w:t>
      </w:r>
      <w:proofErr w:type="spellEnd"/>
      <w:r w:rsidRPr="00C30891">
        <w:rPr>
          <w:rFonts w:ascii="Times New Roman" w:eastAsia="Times New Roman" w:hAnsi="Times New Roman" w:cs="Times New Roman"/>
          <w:color w:val="auto"/>
          <w:sz w:val="28"/>
          <w:szCs w:val="28"/>
          <w:lang w:eastAsia="ru-RU"/>
        </w:rPr>
        <w:t>-образовательной деятельности категорически запрещается.</w:t>
      </w:r>
      <w:r w:rsidRPr="00C30891">
        <w:rPr>
          <w:rFonts w:ascii="Times New Roman" w:eastAsia="Times New Roman" w:hAnsi="Times New Roman" w:cs="Times New Roman"/>
          <w:color w:val="auto"/>
          <w:sz w:val="28"/>
          <w:szCs w:val="28"/>
          <w:lang w:eastAsia="ru-RU"/>
        </w:rPr>
        <w:br/>
        <w:t>2.10. Родители (законные представител</w:t>
      </w:r>
      <w:r>
        <w:rPr>
          <w:rFonts w:ascii="Times New Roman" w:eastAsia="Times New Roman" w:hAnsi="Times New Roman" w:cs="Times New Roman"/>
          <w:color w:val="auto"/>
          <w:sz w:val="28"/>
          <w:szCs w:val="28"/>
          <w:lang w:eastAsia="ru-RU"/>
        </w:rPr>
        <w:t>и) обязаны забрать ребенка до 17.3</w:t>
      </w:r>
      <w:r w:rsidRPr="00C30891">
        <w:rPr>
          <w:rFonts w:ascii="Times New Roman" w:eastAsia="Times New Roman" w:hAnsi="Times New Roman" w:cs="Times New Roman"/>
          <w:color w:val="auto"/>
          <w:sz w:val="28"/>
          <w:szCs w:val="28"/>
          <w:lang w:eastAsia="ru-RU"/>
        </w:rPr>
        <w:t xml:space="preserve">0 ч. В случае неожиданной задержки, родитель (законный представитель) должен незамедлительно связаться с воспитателем группы. </w:t>
      </w:r>
    </w:p>
    <w:p w:rsidR="00D43607" w:rsidRPr="00C30891" w:rsidRDefault="00D43607" w:rsidP="00D43607">
      <w:pPr>
        <w:spacing w:before="100" w:beforeAutospacing="1" w:after="180" w:line="360" w:lineRule="atLeast"/>
        <w:ind w:left="0"/>
        <w:rPr>
          <w:rFonts w:ascii="Times New Roman" w:eastAsia="Times New Roman" w:hAnsi="Times New Roman" w:cs="Times New Roman"/>
          <w:color w:val="auto"/>
          <w:sz w:val="28"/>
          <w:szCs w:val="28"/>
          <w:lang w:eastAsia="ru-RU"/>
        </w:rPr>
      </w:pPr>
      <w:r w:rsidRPr="00C30891">
        <w:rPr>
          <w:rFonts w:ascii="Times New Roman" w:eastAsia="Times New Roman" w:hAnsi="Times New Roman" w:cs="Times New Roman"/>
          <w:color w:val="auto"/>
          <w:sz w:val="28"/>
          <w:szCs w:val="28"/>
          <w:lang w:eastAsia="ru-RU"/>
        </w:rPr>
        <w:t>2.11. Если родители (законные представители) привели ребенка в детский сад после начала какого-либо режимного момента, необходимо раздеть его и подождать вместе с ним в раздевалке до ближайшего перерыва.</w:t>
      </w:r>
      <w:r w:rsidRPr="00C30891">
        <w:rPr>
          <w:rFonts w:ascii="Times New Roman" w:eastAsia="Times New Roman" w:hAnsi="Times New Roman" w:cs="Times New Roman"/>
          <w:color w:val="auto"/>
          <w:sz w:val="28"/>
          <w:szCs w:val="28"/>
          <w:lang w:eastAsia="ru-RU"/>
        </w:rPr>
        <w:br/>
        <w:t>2.12. Родители (законные представители) должны лично передавать несовершеннолетних воспитанников воспитателю группы. Нельзя забирать детей из детского сада, не поставив в известность воспитателя группы, а также поручать это детям, подросткам в возрасте до 18 лет, лицам в нетрезвом состоянии, наркотическом опьянении.</w:t>
      </w:r>
      <w:r w:rsidRPr="00C30891">
        <w:rPr>
          <w:rFonts w:ascii="Times New Roman" w:eastAsia="Times New Roman" w:hAnsi="Times New Roman" w:cs="Times New Roman"/>
          <w:color w:val="auto"/>
          <w:sz w:val="28"/>
          <w:szCs w:val="28"/>
          <w:lang w:eastAsia="ru-RU"/>
        </w:rPr>
        <w:br/>
        <w:t>2.13. Если родители (законные представители) ребенка не могут лично забрать ребенка из ДОУ, то требуется заранее оповестить об этом администрацию дошкольного образовательного учреждения и сообщить, кто будет забирать ребенка из числа тех лиц, на которых предоставлены личные заявления родителей (законных представителей).</w:t>
      </w:r>
      <w:r w:rsidRPr="00C30891">
        <w:rPr>
          <w:rFonts w:ascii="Times New Roman" w:eastAsia="Times New Roman" w:hAnsi="Times New Roman" w:cs="Times New Roman"/>
          <w:color w:val="auto"/>
          <w:sz w:val="28"/>
          <w:szCs w:val="28"/>
          <w:lang w:eastAsia="ru-RU"/>
        </w:rPr>
        <w:br/>
        <w:t>2.14. Категорически запрещен приход ребенка дошкольного возраста в детский сад и его уход без сопровождения родителя (законного представителя).</w:t>
      </w:r>
      <w:r w:rsidRPr="00C30891">
        <w:rPr>
          <w:rFonts w:ascii="Times New Roman" w:eastAsia="Times New Roman" w:hAnsi="Times New Roman" w:cs="Times New Roman"/>
          <w:color w:val="auto"/>
          <w:sz w:val="28"/>
          <w:szCs w:val="28"/>
          <w:lang w:eastAsia="ru-RU"/>
        </w:rPr>
        <w:br/>
        <w:t>2.15. Запрещается оставлять велосипеды, самокаты, коляски и санки в помещении дошкольного образовательного учреждения. Администрация ДОУ не несёт ответственность за оставленные без присмотра вышеперечисленные предметы.</w:t>
      </w:r>
    </w:p>
    <w:p w:rsidR="00D43607" w:rsidRPr="00C30891" w:rsidRDefault="00D43607" w:rsidP="00D43607">
      <w:pPr>
        <w:spacing w:before="100" w:beforeAutospacing="1" w:after="90" w:line="300" w:lineRule="auto"/>
        <w:ind w:left="0"/>
        <w:outlineLvl w:val="2"/>
        <w:rPr>
          <w:rFonts w:ascii="Times New Roman" w:eastAsia="Times New Roman" w:hAnsi="Times New Roman" w:cs="Times New Roman"/>
          <w:b/>
          <w:bCs/>
          <w:color w:val="auto"/>
          <w:sz w:val="28"/>
          <w:szCs w:val="28"/>
          <w:lang w:eastAsia="ru-RU"/>
        </w:rPr>
      </w:pPr>
      <w:r w:rsidRPr="00C30891">
        <w:rPr>
          <w:rFonts w:ascii="Times New Roman" w:eastAsia="Times New Roman" w:hAnsi="Times New Roman" w:cs="Times New Roman"/>
          <w:b/>
          <w:bCs/>
          <w:color w:val="auto"/>
          <w:sz w:val="28"/>
          <w:szCs w:val="28"/>
          <w:lang w:eastAsia="ru-RU"/>
        </w:rPr>
        <w:t>3. Здоровье воспитанников</w:t>
      </w:r>
    </w:p>
    <w:p w:rsidR="00D43607" w:rsidRPr="00C30891" w:rsidRDefault="00D43607" w:rsidP="00D43607">
      <w:pPr>
        <w:spacing w:before="100" w:beforeAutospacing="1" w:after="180" w:line="360" w:lineRule="atLeast"/>
        <w:ind w:left="0"/>
        <w:rPr>
          <w:rFonts w:ascii="Times New Roman" w:eastAsia="Times New Roman" w:hAnsi="Times New Roman" w:cs="Times New Roman"/>
          <w:color w:val="auto"/>
          <w:sz w:val="28"/>
          <w:szCs w:val="28"/>
          <w:lang w:eastAsia="ru-RU"/>
        </w:rPr>
      </w:pPr>
      <w:r w:rsidRPr="00C30891">
        <w:rPr>
          <w:rFonts w:ascii="Times New Roman" w:eastAsia="Times New Roman" w:hAnsi="Times New Roman" w:cs="Times New Roman"/>
          <w:color w:val="auto"/>
          <w:sz w:val="28"/>
          <w:szCs w:val="28"/>
          <w:lang w:eastAsia="ru-RU"/>
        </w:rPr>
        <w:t>3.1. Приём детей, впервые поступающих в дошкольное образовательное учреждение, осуществляется на основании медицинского заключения.</w:t>
      </w:r>
      <w:r w:rsidRPr="00C30891">
        <w:rPr>
          <w:rFonts w:ascii="Times New Roman" w:eastAsia="Times New Roman" w:hAnsi="Times New Roman" w:cs="Times New Roman"/>
          <w:color w:val="auto"/>
          <w:sz w:val="28"/>
          <w:szCs w:val="28"/>
          <w:lang w:eastAsia="ru-RU"/>
        </w:rPr>
        <w:br/>
        <w:t>3.2. Лица, посещающие ДОУ (на входе), подлежат термометрии с занесением ее результатов в журнал в отношении лиц с температурой тела 37,1</w:t>
      </w:r>
      <w:proofErr w:type="gramStart"/>
      <w:r w:rsidRPr="00C30891">
        <w:rPr>
          <w:rFonts w:ascii="Times New Roman" w:eastAsia="Times New Roman" w:hAnsi="Times New Roman" w:cs="Times New Roman"/>
          <w:color w:val="auto"/>
          <w:sz w:val="28"/>
          <w:szCs w:val="28"/>
          <w:lang w:eastAsia="ru-RU"/>
        </w:rPr>
        <w:t>°С</w:t>
      </w:r>
      <w:proofErr w:type="gramEnd"/>
      <w:r w:rsidRPr="00C30891">
        <w:rPr>
          <w:rFonts w:ascii="Times New Roman" w:eastAsia="Times New Roman" w:hAnsi="Times New Roman" w:cs="Times New Roman"/>
          <w:color w:val="auto"/>
          <w:sz w:val="28"/>
          <w:szCs w:val="28"/>
          <w:lang w:eastAsia="ru-RU"/>
        </w:rPr>
        <w:t xml:space="preserve"> и выше в целях учета при проведении противоэпидемических мероприятий.</w:t>
      </w:r>
      <w:r w:rsidRPr="00C30891">
        <w:rPr>
          <w:rFonts w:ascii="Times New Roman" w:eastAsia="Times New Roman" w:hAnsi="Times New Roman" w:cs="Times New Roman"/>
          <w:color w:val="auto"/>
          <w:sz w:val="28"/>
          <w:szCs w:val="28"/>
          <w:lang w:eastAsia="ru-RU"/>
        </w:rPr>
        <w:br/>
        <w:t xml:space="preserve">3.3. Родители (законные представители) обязаны приводить ребенка в ДОУ </w:t>
      </w:r>
      <w:proofErr w:type="gramStart"/>
      <w:r w:rsidRPr="00C30891">
        <w:rPr>
          <w:rFonts w:ascii="Times New Roman" w:eastAsia="Times New Roman" w:hAnsi="Times New Roman" w:cs="Times New Roman"/>
          <w:color w:val="auto"/>
          <w:sz w:val="28"/>
          <w:szCs w:val="28"/>
          <w:lang w:eastAsia="ru-RU"/>
        </w:rPr>
        <w:t>здоровым</w:t>
      </w:r>
      <w:proofErr w:type="gramEnd"/>
      <w:r w:rsidRPr="00C30891">
        <w:rPr>
          <w:rFonts w:ascii="Times New Roman" w:eastAsia="Times New Roman" w:hAnsi="Times New Roman" w:cs="Times New Roman"/>
          <w:color w:val="auto"/>
          <w:sz w:val="28"/>
          <w:szCs w:val="28"/>
          <w:lang w:eastAsia="ru-RU"/>
        </w:rPr>
        <w:t xml:space="preserve"> и информировать воспитателей о каких-либо изменениях, произошедших в его состоянии здоровья дома.</w:t>
      </w:r>
      <w:r w:rsidRPr="00C30891">
        <w:rPr>
          <w:rFonts w:ascii="Times New Roman" w:eastAsia="Times New Roman" w:hAnsi="Times New Roman" w:cs="Times New Roman"/>
          <w:color w:val="auto"/>
          <w:sz w:val="28"/>
          <w:szCs w:val="28"/>
          <w:lang w:eastAsia="ru-RU"/>
        </w:rPr>
        <w:br/>
        <w:t xml:space="preserve">3.4. Ежедневный утренний прием детей проводится воспитателями и (или) медицинским работником, которые должны опрашивать родителей о состоянии </w:t>
      </w:r>
      <w:r w:rsidRPr="00C30891">
        <w:rPr>
          <w:rFonts w:ascii="Times New Roman" w:eastAsia="Times New Roman" w:hAnsi="Times New Roman" w:cs="Times New Roman"/>
          <w:color w:val="auto"/>
          <w:sz w:val="28"/>
          <w:szCs w:val="28"/>
          <w:lang w:eastAsia="ru-RU"/>
        </w:rPr>
        <w:lastRenderedPageBreak/>
        <w:t>здоровья детей, а также проводить бесконтактную термометрию. Заболевшие дети, а также дети с подозрением на наличие инфекционного заболевания к посещению не допускаются. Заболевших в течение дня (повышение температуры, сыпь, рвота, диарея) детей изолируют от здоровых детей (временно размещают в помещениях медицинского блока) до прихода родителей или проводится их госпитализация в лечебн</w:t>
      </w:r>
      <w:proofErr w:type="gramStart"/>
      <w:r w:rsidRPr="00C30891">
        <w:rPr>
          <w:rFonts w:ascii="Times New Roman" w:eastAsia="Times New Roman" w:hAnsi="Times New Roman" w:cs="Times New Roman"/>
          <w:color w:val="auto"/>
          <w:sz w:val="28"/>
          <w:szCs w:val="28"/>
          <w:lang w:eastAsia="ru-RU"/>
        </w:rPr>
        <w:t>о-</w:t>
      </w:r>
      <w:proofErr w:type="gramEnd"/>
      <w:r w:rsidRPr="00C30891">
        <w:rPr>
          <w:rFonts w:ascii="Times New Roman" w:eastAsia="Times New Roman" w:hAnsi="Times New Roman" w:cs="Times New Roman"/>
          <w:color w:val="auto"/>
          <w:sz w:val="28"/>
          <w:szCs w:val="28"/>
          <w:lang w:eastAsia="ru-RU"/>
        </w:rPr>
        <w:t xml:space="preserve"> профилактическую организацию с информированием родителей.</w:t>
      </w:r>
      <w:r w:rsidRPr="00C30891">
        <w:rPr>
          <w:rFonts w:ascii="Times New Roman" w:eastAsia="Times New Roman" w:hAnsi="Times New Roman" w:cs="Times New Roman"/>
          <w:color w:val="auto"/>
          <w:sz w:val="28"/>
          <w:szCs w:val="28"/>
          <w:lang w:eastAsia="ru-RU"/>
        </w:rPr>
        <w:br/>
        <w:t xml:space="preserve">3.5. </w:t>
      </w:r>
      <w:proofErr w:type="gramStart"/>
      <w:r w:rsidRPr="00C30891">
        <w:rPr>
          <w:rFonts w:ascii="Times New Roman" w:eastAsia="Times New Roman" w:hAnsi="Times New Roman" w:cs="Times New Roman"/>
          <w:color w:val="auto"/>
          <w:sz w:val="28"/>
          <w:szCs w:val="28"/>
          <w:lang w:eastAsia="ru-RU"/>
        </w:rPr>
        <w:t>После перенесенного заболевания, а также отсутствия более 5 дней (за исключением выходных и праздничных дней) детей принимают в ДОУ только при наличии справки с указанием диагноза, длительности заболевания, сведений об отсутствии контакта с инфекционными больными (п. 2.9.4.</w:t>
      </w:r>
      <w:proofErr w:type="gramEnd"/>
      <w:r w:rsidRPr="00C30891">
        <w:rPr>
          <w:rFonts w:ascii="Times New Roman" w:eastAsia="Times New Roman" w:hAnsi="Times New Roman" w:cs="Times New Roman"/>
          <w:color w:val="auto"/>
          <w:sz w:val="28"/>
          <w:szCs w:val="28"/>
          <w:lang w:eastAsia="ru-RU"/>
        </w:rPr>
        <w:t xml:space="preserve"> </w:t>
      </w:r>
      <w:proofErr w:type="gramStart"/>
      <w:r w:rsidRPr="00C30891">
        <w:rPr>
          <w:rFonts w:ascii="Times New Roman" w:eastAsia="Times New Roman" w:hAnsi="Times New Roman" w:cs="Times New Roman"/>
          <w:color w:val="auto"/>
          <w:sz w:val="28"/>
          <w:szCs w:val="28"/>
          <w:lang w:eastAsia="ru-RU"/>
        </w:rPr>
        <w:t>СП 2.4.3648-20).</w:t>
      </w:r>
      <w:r w:rsidRPr="00C30891">
        <w:rPr>
          <w:rFonts w:ascii="Times New Roman" w:eastAsia="Times New Roman" w:hAnsi="Times New Roman" w:cs="Times New Roman"/>
          <w:color w:val="auto"/>
          <w:sz w:val="28"/>
          <w:szCs w:val="28"/>
          <w:lang w:eastAsia="ru-RU"/>
        </w:rPr>
        <w:br/>
        <w:t>3.6.</w:t>
      </w:r>
      <w:proofErr w:type="gramEnd"/>
      <w:r w:rsidRPr="00C30891">
        <w:rPr>
          <w:rFonts w:ascii="Times New Roman" w:eastAsia="Times New Roman" w:hAnsi="Times New Roman" w:cs="Times New Roman"/>
          <w:color w:val="auto"/>
          <w:sz w:val="28"/>
          <w:szCs w:val="28"/>
          <w:lang w:eastAsia="ru-RU"/>
        </w:rPr>
        <w:t xml:space="preserve"> В дошкольном образовательном учреждении запрещено давать детям какие-либо лекарства родителем (законным представителем), воспитателями групп или самостоятельно принимать ребенку лекарственные средства.</w:t>
      </w:r>
      <w:r w:rsidRPr="00C30891">
        <w:rPr>
          <w:rFonts w:ascii="Times New Roman" w:eastAsia="Times New Roman" w:hAnsi="Times New Roman" w:cs="Times New Roman"/>
          <w:color w:val="auto"/>
          <w:sz w:val="28"/>
          <w:szCs w:val="28"/>
          <w:lang w:eastAsia="ru-RU"/>
        </w:rPr>
        <w:br/>
        <w:t xml:space="preserve">3.7. Если у воспитанника есть аллергия или другие особенности здоровья и развития, то его родители (законные представители) должны поставить в известность воспитателя, медицинского работника и </w:t>
      </w:r>
      <w:proofErr w:type="gramStart"/>
      <w:r w:rsidRPr="00C30891">
        <w:rPr>
          <w:rFonts w:ascii="Times New Roman" w:eastAsia="Times New Roman" w:hAnsi="Times New Roman" w:cs="Times New Roman"/>
          <w:color w:val="auto"/>
          <w:sz w:val="28"/>
          <w:szCs w:val="28"/>
          <w:lang w:eastAsia="ru-RU"/>
        </w:rPr>
        <w:t>предоставить соответствующее медицинское заключение</w:t>
      </w:r>
      <w:proofErr w:type="gramEnd"/>
      <w:r w:rsidRPr="00C30891">
        <w:rPr>
          <w:rFonts w:ascii="Times New Roman" w:eastAsia="Times New Roman" w:hAnsi="Times New Roman" w:cs="Times New Roman"/>
          <w:color w:val="auto"/>
          <w:sz w:val="28"/>
          <w:szCs w:val="28"/>
          <w:lang w:eastAsia="ru-RU"/>
        </w:rPr>
        <w:t>.</w:t>
      </w:r>
      <w:r w:rsidRPr="00C30891">
        <w:rPr>
          <w:rFonts w:ascii="Times New Roman" w:eastAsia="Times New Roman" w:hAnsi="Times New Roman" w:cs="Times New Roman"/>
          <w:color w:val="auto"/>
          <w:sz w:val="28"/>
          <w:szCs w:val="28"/>
          <w:lang w:eastAsia="ru-RU"/>
        </w:rPr>
        <w:br/>
        <w:t>3.8. О невозможности прихода ребенка по болезни или другой уважительной причине родители (законные представители) должны сообщить в дошкольное образовательное учреждение.</w:t>
      </w:r>
      <w:r w:rsidRPr="00C30891">
        <w:rPr>
          <w:rFonts w:ascii="Times New Roman" w:eastAsia="Times New Roman" w:hAnsi="Times New Roman" w:cs="Times New Roman"/>
          <w:color w:val="auto"/>
          <w:sz w:val="28"/>
          <w:szCs w:val="28"/>
          <w:lang w:eastAsia="ru-RU"/>
        </w:rPr>
        <w:br/>
        <w:t>3.9. Воспитанник, не посещающий ДОУ более чем 5 дней (за исключением выходных и праздничных дней), должен иметь справку от врача с данными о состоянии здоровья (с указанием диагноза, длительности заболевания, сведений об отсутствии контакта с инфекционными больными).</w:t>
      </w:r>
      <w:r w:rsidRPr="00C30891">
        <w:rPr>
          <w:rFonts w:ascii="Times New Roman" w:eastAsia="Times New Roman" w:hAnsi="Times New Roman" w:cs="Times New Roman"/>
          <w:color w:val="auto"/>
          <w:sz w:val="28"/>
          <w:szCs w:val="28"/>
          <w:lang w:eastAsia="ru-RU"/>
        </w:rPr>
        <w:br/>
        <w:t>3.10. Посещение ДОУ детьми, перенесшими заболевание, и (или) в случае, если ребенок был в контакте с больным COVID-19, допускается при наличии медицинского заключения врача об отсутствии медицинских противопоказаний для пребывания в детском саду.</w:t>
      </w:r>
      <w:r w:rsidRPr="00C30891">
        <w:rPr>
          <w:rFonts w:ascii="Times New Roman" w:eastAsia="Times New Roman" w:hAnsi="Times New Roman" w:cs="Times New Roman"/>
          <w:color w:val="auto"/>
          <w:sz w:val="28"/>
          <w:szCs w:val="28"/>
          <w:lang w:eastAsia="ru-RU"/>
        </w:rPr>
        <w:br/>
        <w:t>3.11. В случае длительного отсутствия ребенка в детском саду по каким-либо обстоятельствам родителям (законным представителям) необходимо написать заявление на имя заведующего ДОУ о сохранении места за воспитанником с указанием периода и причин его отсутствия.</w:t>
      </w:r>
      <w:r w:rsidRPr="00C30891">
        <w:rPr>
          <w:rFonts w:ascii="Times New Roman" w:eastAsia="Times New Roman" w:hAnsi="Times New Roman" w:cs="Times New Roman"/>
          <w:color w:val="auto"/>
          <w:sz w:val="28"/>
          <w:szCs w:val="28"/>
          <w:lang w:eastAsia="ru-RU"/>
        </w:rPr>
        <w:br/>
        <w:t>3.12. Дошкольное образовательное учреждение обеспечивает гарантированное сбалансированное питание детей в соответствии с их возрастом и временем пребывания в детском саду по нормам, утвержденным СанПиН.</w:t>
      </w:r>
      <w:r w:rsidRPr="00C30891">
        <w:rPr>
          <w:rFonts w:ascii="Times New Roman" w:eastAsia="Times New Roman" w:hAnsi="Times New Roman" w:cs="Times New Roman"/>
          <w:color w:val="auto"/>
          <w:sz w:val="28"/>
          <w:szCs w:val="28"/>
          <w:lang w:eastAsia="ru-RU"/>
        </w:rPr>
        <w:br/>
        <w:t>3.13. Категорически запрещено приносить в дошкольное образовательное учреждение продукты питания для угощения воспитанников.</w:t>
      </w:r>
      <w:r w:rsidRPr="00C30891">
        <w:rPr>
          <w:rFonts w:ascii="Times New Roman" w:eastAsia="Times New Roman" w:hAnsi="Times New Roman" w:cs="Times New Roman"/>
          <w:color w:val="auto"/>
          <w:sz w:val="28"/>
          <w:szCs w:val="28"/>
          <w:lang w:eastAsia="ru-RU"/>
        </w:rPr>
        <w:br/>
        <w:t xml:space="preserve">3.14. Помещения постоянного пребывания детей для дезинфекции воздушной среды оборудуются приборами по обеззараживанию воздуха. Регулярное обеззараживание воздуха и проветривание помещений проводятся в соответствии с графиками НОД и иными организационными процессами и режимом работы детского сада. Полы в помещениях групповых, расположенных на первом этаже, </w:t>
      </w:r>
      <w:r w:rsidRPr="00C30891">
        <w:rPr>
          <w:rFonts w:ascii="Times New Roman" w:eastAsia="Times New Roman" w:hAnsi="Times New Roman" w:cs="Times New Roman"/>
          <w:color w:val="auto"/>
          <w:sz w:val="28"/>
          <w:szCs w:val="28"/>
          <w:lang w:eastAsia="ru-RU"/>
        </w:rPr>
        <w:lastRenderedPageBreak/>
        <w:t>должны быть утепленными или отапливаемыми.</w:t>
      </w:r>
      <w:r w:rsidRPr="00C30891">
        <w:rPr>
          <w:rFonts w:ascii="Times New Roman" w:eastAsia="Times New Roman" w:hAnsi="Times New Roman" w:cs="Times New Roman"/>
          <w:color w:val="auto"/>
          <w:sz w:val="28"/>
          <w:szCs w:val="28"/>
          <w:lang w:eastAsia="ru-RU"/>
        </w:rPr>
        <w:br/>
        <w:t>3.15. В дошкольном образовательном учреждении должна быть обеспечена групповая изоляция с проведением всех занятий в помещениях групповой ячейки и (или) на открытом воздухе отдельно от других групповых ячеек.</w:t>
      </w:r>
      <w:r w:rsidRPr="00C30891">
        <w:rPr>
          <w:rFonts w:ascii="Times New Roman" w:eastAsia="Times New Roman" w:hAnsi="Times New Roman" w:cs="Times New Roman"/>
          <w:color w:val="auto"/>
          <w:sz w:val="28"/>
          <w:szCs w:val="28"/>
          <w:lang w:eastAsia="ru-RU"/>
        </w:rPr>
        <w:br/>
        <w:t xml:space="preserve">3.16. </w:t>
      </w:r>
      <w:proofErr w:type="gramStart"/>
      <w:r w:rsidRPr="00C30891">
        <w:rPr>
          <w:rFonts w:ascii="Times New Roman" w:eastAsia="Times New Roman" w:hAnsi="Times New Roman" w:cs="Times New Roman"/>
          <w:color w:val="auto"/>
          <w:sz w:val="28"/>
          <w:szCs w:val="28"/>
          <w:lang w:eastAsia="ru-RU"/>
        </w:rPr>
        <w:t xml:space="preserve">В случае возникновения групповых инфекционных и неинфекционных заболеваний, аварийных ситуаций в работе систем электроснабжения, теплоснабжения, водоснабжения, водоотведения, технологического и холодильного оборудования, которые создают угрозу возникновения и распространения инфекционных заболеваний и отравлений, администрация дошкольного образовательного учреждения в течение 2 часов должна проинформировать об этом территориальные органы </w:t>
      </w:r>
      <w:proofErr w:type="spellStart"/>
      <w:r w:rsidRPr="00C30891">
        <w:rPr>
          <w:rFonts w:ascii="Times New Roman" w:eastAsia="Times New Roman" w:hAnsi="Times New Roman" w:cs="Times New Roman"/>
          <w:color w:val="auto"/>
          <w:sz w:val="28"/>
          <w:szCs w:val="28"/>
          <w:lang w:eastAsia="ru-RU"/>
        </w:rPr>
        <w:t>Роспотребнадзора</w:t>
      </w:r>
      <w:proofErr w:type="spellEnd"/>
      <w:r w:rsidRPr="00C30891">
        <w:rPr>
          <w:rFonts w:ascii="Times New Roman" w:eastAsia="Times New Roman" w:hAnsi="Times New Roman" w:cs="Times New Roman"/>
          <w:color w:val="auto"/>
          <w:sz w:val="28"/>
          <w:szCs w:val="28"/>
          <w:lang w:eastAsia="ru-RU"/>
        </w:rPr>
        <w:t xml:space="preserve"> и обеспечить проведение профилактических мероприятий.</w:t>
      </w:r>
      <w:r w:rsidRPr="00C30891">
        <w:rPr>
          <w:rFonts w:ascii="Times New Roman" w:eastAsia="Times New Roman" w:hAnsi="Times New Roman" w:cs="Times New Roman"/>
          <w:color w:val="auto"/>
          <w:sz w:val="28"/>
          <w:szCs w:val="28"/>
          <w:lang w:eastAsia="ru-RU"/>
        </w:rPr>
        <w:br/>
        <w:t>3.17.</w:t>
      </w:r>
      <w:proofErr w:type="gramEnd"/>
      <w:r w:rsidRPr="00C30891">
        <w:rPr>
          <w:rFonts w:ascii="Times New Roman" w:eastAsia="Times New Roman" w:hAnsi="Times New Roman" w:cs="Times New Roman"/>
          <w:color w:val="auto"/>
          <w:sz w:val="28"/>
          <w:szCs w:val="28"/>
          <w:lang w:eastAsia="ru-RU"/>
        </w:rPr>
        <w:t xml:space="preserve"> При использовании музыкального или спортивного зала после каждого посещения должна проводиться влажная уборка с применением дезинфицирующих средств.</w:t>
      </w:r>
      <w:r w:rsidRPr="00C30891">
        <w:rPr>
          <w:rFonts w:ascii="Times New Roman" w:eastAsia="Times New Roman" w:hAnsi="Times New Roman" w:cs="Times New Roman"/>
          <w:color w:val="auto"/>
          <w:sz w:val="28"/>
          <w:szCs w:val="28"/>
          <w:lang w:eastAsia="ru-RU"/>
        </w:rPr>
        <w:br/>
        <w:t>3.18. Обработка игрушек и игрового и иного оборудования должна проводиться ежедневно с применением дезинфицирующих средств.</w:t>
      </w:r>
      <w:r w:rsidRPr="00C30891">
        <w:rPr>
          <w:rFonts w:ascii="Times New Roman" w:eastAsia="Times New Roman" w:hAnsi="Times New Roman" w:cs="Times New Roman"/>
          <w:color w:val="auto"/>
          <w:sz w:val="28"/>
          <w:szCs w:val="28"/>
          <w:lang w:eastAsia="ru-RU"/>
        </w:rPr>
        <w:br/>
        <w:t xml:space="preserve">3.19. </w:t>
      </w:r>
      <w:proofErr w:type="gramStart"/>
      <w:r w:rsidRPr="00C30891">
        <w:rPr>
          <w:rFonts w:ascii="Times New Roman" w:eastAsia="Times New Roman" w:hAnsi="Times New Roman" w:cs="Times New Roman"/>
          <w:color w:val="auto"/>
          <w:sz w:val="28"/>
          <w:szCs w:val="28"/>
          <w:lang w:eastAsia="ru-RU"/>
        </w:rPr>
        <w:t>Контроль за</w:t>
      </w:r>
      <w:proofErr w:type="gramEnd"/>
      <w:r w:rsidRPr="00C30891">
        <w:rPr>
          <w:rFonts w:ascii="Times New Roman" w:eastAsia="Times New Roman" w:hAnsi="Times New Roman" w:cs="Times New Roman"/>
          <w:color w:val="auto"/>
          <w:sz w:val="28"/>
          <w:szCs w:val="28"/>
          <w:lang w:eastAsia="ru-RU"/>
        </w:rPr>
        <w:t xml:space="preserve"> формированием комфортных условий для отдыха и развития детей ложится на плечи воспитателей, которые должны следить за надлежащим проведением уборок и подготовкой игровых и спальных к приему детей. Так, кроме соблюдения температурного режима, обязательно контролировать влажность воздуха и проветривание помещений.</w:t>
      </w:r>
      <w:r w:rsidRPr="00C30891">
        <w:rPr>
          <w:rFonts w:ascii="Times New Roman" w:eastAsia="Times New Roman" w:hAnsi="Times New Roman" w:cs="Times New Roman"/>
          <w:color w:val="auto"/>
          <w:sz w:val="28"/>
          <w:szCs w:val="28"/>
          <w:lang w:eastAsia="ru-RU"/>
        </w:rPr>
        <w:br/>
        <w:t xml:space="preserve">3.20. По </w:t>
      </w:r>
      <w:proofErr w:type="spellStart"/>
      <w:r w:rsidRPr="00C30891">
        <w:rPr>
          <w:rFonts w:ascii="Times New Roman" w:eastAsia="Times New Roman" w:hAnsi="Times New Roman" w:cs="Times New Roman"/>
          <w:color w:val="auto"/>
          <w:sz w:val="28"/>
          <w:szCs w:val="28"/>
          <w:lang w:eastAsia="ru-RU"/>
        </w:rPr>
        <w:t>СанПин</w:t>
      </w:r>
      <w:proofErr w:type="spellEnd"/>
      <w:r w:rsidRPr="00C30891">
        <w:rPr>
          <w:rFonts w:ascii="Times New Roman" w:eastAsia="Times New Roman" w:hAnsi="Times New Roman" w:cs="Times New Roman"/>
          <w:color w:val="auto"/>
          <w:sz w:val="28"/>
          <w:szCs w:val="28"/>
          <w:lang w:eastAsia="ru-RU"/>
        </w:rPr>
        <w:t xml:space="preserve"> проветриванию подлежат все комнаты, в которых играют, занимаются или отдыхают малыши. И проводится процедура согласно таким нормам:</w:t>
      </w:r>
    </w:p>
    <w:p w:rsidR="00D43607" w:rsidRPr="00C30891" w:rsidRDefault="00D43607" w:rsidP="00D43607">
      <w:pPr>
        <w:numPr>
          <w:ilvl w:val="0"/>
          <w:numId w:val="4"/>
        </w:numPr>
        <w:spacing w:before="100" w:beforeAutospacing="1" w:after="100" w:afterAutospacing="1" w:line="360" w:lineRule="atLeast"/>
        <w:ind w:left="225"/>
        <w:rPr>
          <w:rFonts w:ascii="Times New Roman" w:eastAsia="Times New Roman" w:hAnsi="Times New Roman" w:cs="Times New Roman"/>
          <w:color w:val="auto"/>
          <w:sz w:val="28"/>
          <w:szCs w:val="28"/>
          <w:lang w:eastAsia="ru-RU"/>
        </w:rPr>
      </w:pPr>
      <w:r w:rsidRPr="00C30891">
        <w:rPr>
          <w:rFonts w:ascii="Times New Roman" w:eastAsia="Times New Roman" w:hAnsi="Times New Roman" w:cs="Times New Roman"/>
          <w:color w:val="auto"/>
          <w:sz w:val="28"/>
          <w:szCs w:val="28"/>
          <w:lang w:eastAsia="ru-RU"/>
        </w:rPr>
        <w:t>минимум два раза в день по максимум 30 минут с формированием сквозняка, но при отсутствии детей;</w:t>
      </w:r>
    </w:p>
    <w:p w:rsidR="00D43607" w:rsidRPr="00C30891" w:rsidRDefault="00D43607" w:rsidP="00D43607">
      <w:pPr>
        <w:numPr>
          <w:ilvl w:val="0"/>
          <w:numId w:val="4"/>
        </w:numPr>
        <w:spacing w:before="100" w:beforeAutospacing="1" w:after="100" w:afterAutospacing="1" w:line="360" w:lineRule="atLeast"/>
        <w:ind w:left="225"/>
        <w:rPr>
          <w:rFonts w:ascii="Times New Roman" w:eastAsia="Times New Roman" w:hAnsi="Times New Roman" w:cs="Times New Roman"/>
          <w:color w:val="auto"/>
          <w:sz w:val="28"/>
          <w:szCs w:val="28"/>
          <w:lang w:eastAsia="ru-RU"/>
        </w:rPr>
      </w:pPr>
      <w:r w:rsidRPr="00C30891">
        <w:rPr>
          <w:rFonts w:ascii="Times New Roman" w:eastAsia="Times New Roman" w:hAnsi="Times New Roman" w:cs="Times New Roman"/>
          <w:color w:val="auto"/>
          <w:sz w:val="28"/>
          <w:szCs w:val="28"/>
          <w:lang w:eastAsia="ru-RU"/>
        </w:rPr>
        <w:t>заканчивается за полчаса до прихода воспитанников;</w:t>
      </w:r>
    </w:p>
    <w:p w:rsidR="00D43607" w:rsidRPr="00C30891" w:rsidRDefault="00D43607" w:rsidP="00D43607">
      <w:pPr>
        <w:numPr>
          <w:ilvl w:val="0"/>
          <w:numId w:val="4"/>
        </w:numPr>
        <w:spacing w:before="100" w:beforeAutospacing="1" w:after="100" w:afterAutospacing="1" w:line="360" w:lineRule="atLeast"/>
        <w:ind w:left="225"/>
        <w:rPr>
          <w:rFonts w:ascii="Times New Roman" w:eastAsia="Times New Roman" w:hAnsi="Times New Roman" w:cs="Times New Roman"/>
          <w:color w:val="auto"/>
          <w:sz w:val="28"/>
          <w:szCs w:val="28"/>
          <w:lang w:eastAsia="ru-RU"/>
        </w:rPr>
      </w:pPr>
      <w:r w:rsidRPr="00C30891">
        <w:rPr>
          <w:rFonts w:ascii="Times New Roman" w:eastAsia="Times New Roman" w:hAnsi="Times New Roman" w:cs="Times New Roman"/>
          <w:color w:val="auto"/>
          <w:sz w:val="28"/>
          <w:szCs w:val="28"/>
          <w:lang w:eastAsia="ru-RU"/>
        </w:rPr>
        <w:t>одностороннее в присутствии детей и только в жаркую, сухую погоду.</w:t>
      </w:r>
    </w:p>
    <w:p w:rsidR="00D43607" w:rsidRPr="00C30891" w:rsidRDefault="00D43607" w:rsidP="00D43607">
      <w:pPr>
        <w:spacing w:before="100" w:beforeAutospacing="1" w:after="180" w:line="360" w:lineRule="atLeast"/>
        <w:ind w:left="0"/>
        <w:rPr>
          <w:rFonts w:ascii="Times New Roman" w:eastAsia="Times New Roman" w:hAnsi="Times New Roman" w:cs="Times New Roman"/>
          <w:color w:val="auto"/>
          <w:sz w:val="28"/>
          <w:szCs w:val="28"/>
          <w:lang w:eastAsia="ru-RU"/>
        </w:rPr>
      </w:pPr>
      <w:r w:rsidRPr="00C30891">
        <w:rPr>
          <w:rFonts w:ascii="Times New Roman" w:eastAsia="Times New Roman" w:hAnsi="Times New Roman" w:cs="Times New Roman"/>
          <w:color w:val="auto"/>
          <w:sz w:val="28"/>
          <w:szCs w:val="28"/>
          <w:lang w:eastAsia="ru-RU"/>
        </w:rPr>
        <w:t xml:space="preserve">3.21. Влажность воздуха в комнатах детского сада по </w:t>
      </w:r>
      <w:proofErr w:type="spellStart"/>
      <w:r w:rsidRPr="00C30891">
        <w:rPr>
          <w:rFonts w:ascii="Times New Roman" w:eastAsia="Times New Roman" w:hAnsi="Times New Roman" w:cs="Times New Roman"/>
          <w:color w:val="auto"/>
          <w:sz w:val="28"/>
          <w:szCs w:val="28"/>
          <w:lang w:eastAsia="ru-RU"/>
        </w:rPr>
        <w:t>СанПин</w:t>
      </w:r>
      <w:proofErr w:type="spellEnd"/>
      <w:r w:rsidRPr="00C30891">
        <w:rPr>
          <w:rFonts w:ascii="Times New Roman" w:eastAsia="Times New Roman" w:hAnsi="Times New Roman" w:cs="Times New Roman"/>
          <w:color w:val="auto"/>
          <w:sz w:val="28"/>
          <w:szCs w:val="28"/>
          <w:lang w:eastAsia="ru-RU"/>
        </w:rPr>
        <w:t xml:space="preserve"> не должна подниматься выше 60% и не может быть ниже 40. Что касается температуры, то допускаются такие граничные показатели:</w:t>
      </w:r>
    </w:p>
    <w:p w:rsidR="00D43607" w:rsidRPr="00C30891" w:rsidRDefault="00D43607" w:rsidP="00D43607">
      <w:pPr>
        <w:numPr>
          <w:ilvl w:val="0"/>
          <w:numId w:val="5"/>
        </w:numPr>
        <w:spacing w:before="100" w:beforeAutospacing="1" w:after="100" w:afterAutospacing="1" w:line="360" w:lineRule="atLeast"/>
        <w:ind w:left="225"/>
        <w:rPr>
          <w:rFonts w:ascii="Times New Roman" w:eastAsia="Times New Roman" w:hAnsi="Times New Roman" w:cs="Times New Roman"/>
          <w:color w:val="auto"/>
          <w:sz w:val="28"/>
          <w:szCs w:val="28"/>
          <w:lang w:eastAsia="ru-RU"/>
        </w:rPr>
      </w:pPr>
      <w:proofErr w:type="gramStart"/>
      <w:r w:rsidRPr="00C30891">
        <w:rPr>
          <w:rFonts w:ascii="Times New Roman" w:eastAsia="Times New Roman" w:hAnsi="Times New Roman" w:cs="Times New Roman"/>
          <w:color w:val="auto"/>
          <w:sz w:val="28"/>
          <w:szCs w:val="28"/>
          <w:lang w:eastAsia="ru-RU"/>
        </w:rPr>
        <w:t>игровая</w:t>
      </w:r>
      <w:proofErr w:type="gramEnd"/>
      <w:r w:rsidRPr="00C30891">
        <w:rPr>
          <w:rFonts w:ascii="Times New Roman" w:eastAsia="Times New Roman" w:hAnsi="Times New Roman" w:cs="Times New Roman"/>
          <w:color w:val="auto"/>
          <w:sz w:val="28"/>
          <w:szCs w:val="28"/>
          <w:lang w:eastAsia="ru-RU"/>
        </w:rPr>
        <w:t xml:space="preserve"> в пределах 21-24, самая оптимальная – 24 градуса;</w:t>
      </w:r>
    </w:p>
    <w:p w:rsidR="00D43607" w:rsidRPr="00C30891" w:rsidRDefault="00D43607" w:rsidP="00D43607">
      <w:pPr>
        <w:numPr>
          <w:ilvl w:val="0"/>
          <w:numId w:val="5"/>
        </w:numPr>
        <w:spacing w:before="100" w:beforeAutospacing="1" w:after="100" w:afterAutospacing="1" w:line="360" w:lineRule="atLeast"/>
        <w:ind w:left="225"/>
        <w:rPr>
          <w:rFonts w:ascii="Times New Roman" w:eastAsia="Times New Roman" w:hAnsi="Times New Roman" w:cs="Times New Roman"/>
          <w:color w:val="auto"/>
          <w:sz w:val="28"/>
          <w:szCs w:val="28"/>
          <w:lang w:eastAsia="ru-RU"/>
        </w:rPr>
      </w:pPr>
      <w:r w:rsidRPr="00C30891">
        <w:rPr>
          <w:rFonts w:ascii="Times New Roman" w:eastAsia="Times New Roman" w:hAnsi="Times New Roman" w:cs="Times New Roman"/>
          <w:color w:val="auto"/>
          <w:sz w:val="28"/>
          <w:szCs w:val="28"/>
          <w:lang w:eastAsia="ru-RU"/>
        </w:rPr>
        <w:t>спальная варьируется в рамках 18-22, но лучше всего – 22.</w:t>
      </w:r>
    </w:p>
    <w:p w:rsidR="00D43607" w:rsidRPr="00C30891" w:rsidRDefault="00D43607" w:rsidP="00D43607">
      <w:pPr>
        <w:spacing w:before="100" w:beforeAutospacing="1" w:after="180" w:line="360" w:lineRule="atLeast"/>
        <w:ind w:left="0"/>
        <w:rPr>
          <w:rFonts w:ascii="Times New Roman" w:eastAsia="Times New Roman" w:hAnsi="Times New Roman" w:cs="Times New Roman"/>
          <w:color w:val="auto"/>
          <w:sz w:val="28"/>
          <w:szCs w:val="28"/>
          <w:lang w:eastAsia="ru-RU"/>
        </w:rPr>
      </w:pPr>
      <w:r w:rsidRPr="00C30891">
        <w:rPr>
          <w:rFonts w:ascii="Times New Roman" w:eastAsia="Times New Roman" w:hAnsi="Times New Roman" w:cs="Times New Roman"/>
          <w:color w:val="auto"/>
          <w:sz w:val="28"/>
          <w:szCs w:val="28"/>
          <w:lang w:eastAsia="ru-RU"/>
        </w:rPr>
        <w:t>Допускается небольшое отклонение от фиксированных нормативов, но только в сторону уменьшения показателей. Превышение максимально допустимых цифр – строго запрещено.</w:t>
      </w:r>
      <w:r w:rsidRPr="00C30891">
        <w:rPr>
          <w:rFonts w:ascii="Times New Roman" w:eastAsia="Times New Roman" w:hAnsi="Times New Roman" w:cs="Times New Roman"/>
          <w:color w:val="auto"/>
          <w:sz w:val="28"/>
          <w:szCs w:val="28"/>
          <w:lang w:eastAsia="ru-RU"/>
        </w:rPr>
        <w:br/>
        <w:t xml:space="preserve">3.22. В качестве моющего средства в дошкольном образовательном учреждении используется мыльно-содовый раствор, если необходимо дополнительно </w:t>
      </w:r>
      <w:r w:rsidRPr="00C30891">
        <w:rPr>
          <w:rFonts w:ascii="Times New Roman" w:eastAsia="Times New Roman" w:hAnsi="Times New Roman" w:cs="Times New Roman"/>
          <w:color w:val="auto"/>
          <w:sz w:val="28"/>
          <w:szCs w:val="28"/>
          <w:lang w:eastAsia="ru-RU"/>
        </w:rPr>
        <w:lastRenderedPageBreak/>
        <w:t>обеспечить дезинфекцию. Допускается использование моющих средств, но только таковых, что не несут вред для здоровья. Чаще всего, для уборки и стирки игрушек используется детское мыло. Оно применяется:</w:t>
      </w:r>
    </w:p>
    <w:p w:rsidR="00D43607" w:rsidRPr="00C30891" w:rsidRDefault="00D43607" w:rsidP="00D43607">
      <w:pPr>
        <w:numPr>
          <w:ilvl w:val="0"/>
          <w:numId w:val="6"/>
        </w:numPr>
        <w:spacing w:before="100" w:beforeAutospacing="1" w:after="100" w:afterAutospacing="1" w:line="360" w:lineRule="atLeast"/>
        <w:ind w:left="225"/>
        <w:rPr>
          <w:rFonts w:ascii="Times New Roman" w:eastAsia="Times New Roman" w:hAnsi="Times New Roman" w:cs="Times New Roman"/>
          <w:color w:val="auto"/>
          <w:sz w:val="28"/>
          <w:szCs w:val="28"/>
          <w:lang w:eastAsia="ru-RU"/>
        </w:rPr>
      </w:pPr>
      <w:r w:rsidRPr="00C30891">
        <w:rPr>
          <w:rFonts w:ascii="Times New Roman" w:eastAsia="Times New Roman" w:hAnsi="Times New Roman" w:cs="Times New Roman"/>
          <w:color w:val="auto"/>
          <w:sz w:val="28"/>
          <w:szCs w:val="28"/>
          <w:lang w:eastAsia="ru-RU"/>
        </w:rPr>
        <w:t>для мытья полов;</w:t>
      </w:r>
    </w:p>
    <w:p w:rsidR="00D43607" w:rsidRPr="00C30891" w:rsidRDefault="00D43607" w:rsidP="00D43607">
      <w:pPr>
        <w:numPr>
          <w:ilvl w:val="0"/>
          <w:numId w:val="6"/>
        </w:numPr>
        <w:spacing w:before="100" w:beforeAutospacing="1" w:after="100" w:afterAutospacing="1" w:line="360" w:lineRule="atLeast"/>
        <w:ind w:left="225"/>
        <w:rPr>
          <w:rFonts w:ascii="Times New Roman" w:eastAsia="Times New Roman" w:hAnsi="Times New Roman" w:cs="Times New Roman"/>
          <w:color w:val="auto"/>
          <w:sz w:val="28"/>
          <w:szCs w:val="28"/>
          <w:lang w:eastAsia="ru-RU"/>
        </w:rPr>
      </w:pPr>
      <w:r w:rsidRPr="00C30891">
        <w:rPr>
          <w:rFonts w:ascii="Times New Roman" w:eastAsia="Times New Roman" w:hAnsi="Times New Roman" w:cs="Times New Roman"/>
          <w:color w:val="auto"/>
          <w:sz w:val="28"/>
          <w:szCs w:val="28"/>
          <w:lang w:eastAsia="ru-RU"/>
        </w:rPr>
        <w:t>при очистке дверных ручек, столов и стульчиков;</w:t>
      </w:r>
    </w:p>
    <w:p w:rsidR="00D43607" w:rsidRPr="00C30891" w:rsidRDefault="00D43607" w:rsidP="00D43607">
      <w:pPr>
        <w:numPr>
          <w:ilvl w:val="0"/>
          <w:numId w:val="6"/>
        </w:numPr>
        <w:spacing w:before="100" w:beforeAutospacing="1" w:after="100" w:afterAutospacing="1" w:line="360" w:lineRule="atLeast"/>
        <w:ind w:left="225"/>
        <w:rPr>
          <w:rFonts w:ascii="Times New Roman" w:eastAsia="Times New Roman" w:hAnsi="Times New Roman" w:cs="Times New Roman"/>
          <w:color w:val="auto"/>
          <w:sz w:val="28"/>
          <w:szCs w:val="28"/>
          <w:lang w:eastAsia="ru-RU"/>
        </w:rPr>
      </w:pPr>
      <w:r w:rsidRPr="00C30891">
        <w:rPr>
          <w:rFonts w:ascii="Times New Roman" w:eastAsia="Times New Roman" w:hAnsi="Times New Roman" w:cs="Times New Roman"/>
          <w:color w:val="auto"/>
          <w:sz w:val="28"/>
          <w:szCs w:val="28"/>
          <w:lang w:eastAsia="ru-RU"/>
        </w:rPr>
        <w:t>во время мытья окон;</w:t>
      </w:r>
    </w:p>
    <w:p w:rsidR="00D43607" w:rsidRPr="00C30891" w:rsidRDefault="00D43607" w:rsidP="00D43607">
      <w:pPr>
        <w:numPr>
          <w:ilvl w:val="0"/>
          <w:numId w:val="6"/>
        </w:numPr>
        <w:spacing w:before="100" w:beforeAutospacing="1" w:after="100" w:afterAutospacing="1" w:line="360" w:lineRule="atLeast"/>
        <w:ind w:left="225"/>
        <w:rPr>
          <w:rFonts w:ascii="Times New Roman" w:eastAsia="Times New Roman" w:hAnsi="Times New Roman" w:cs="Times New Roman"/>
          <w:color w:val="auto"/>
          <w:sz w:val="28"/>
          <w:szCs w:val="28"/>
          <w:lang w:eastAsia="ru-RU"/>
        </w:rPr>
      </w:pPr>
      <w:r w:rsidRPr="00C30891">
        <w:rPr>
          <w:rFonts w:ascii="Times New Roman" w:eastAsia="Times New Roman" w:hAnsi="Times New Roman" w:cs="Times New Roman"/>
          <w:color w:val="auto"/>
          <w:sz w:val="28"/>
          <w:szCs w:val="28"/>
          <w:lang w:eastAsia="ru-RU"/>
        </w:rPr>
        <w:t>в случаях стирки белья и игрушек.</w:t>
      </w:r>
    </w:p>
    <w:p w:rsidR="00D43607" w:rsidRPr="00C30891" w:rsidRDefault="00D43607" w:rsidP="00D43607">
      <w:pPr>
        <w:spacing w:before="100" w:beforeAutospacing="1" w:after="180" w:line="360" w:lineRule="atLeast"/>
        <w:ind w:left="0"/>
        <w:rPr>
          <w:rFonts w:ascii="Times New Roman" w:eastAsia="Times New Roman" w:hAnsi="Times New Roman" w:cs="Times New Roman"/>
          <w:color w:val="auto"/>
          <w:sz w:val="28"/>
          <w:szCs w:val="28"/>
          <w:lang w:eastAsia="ru-RU"/>
        </w:rPr>
      </w:pPr>
      <w:ins w:id="3" w:author="Unknown">
        <w:r w:rsidRPr="00C30891">
          <w:rPr>
            <w:rFonts w:ascii="Times New Roman" w:eastAsia="Times New Roman" w:hAnsi="Times New Roman" w:cs="Times New Roman"/>
            <w:color w:val="auto"/>
            <w:sz w:val="28"/>
            <w:szCs w:val="28"/>
            <w:lang w:eastAsia="ru-RU"/>
          </w:rPr>
          <w:t>Кроме того, используются воздушные и моющие пылесосы для очистки ковровых покрытий, матрасов и подушек.</w:t>
        </w:r>
        <w:r w:rsidRPr="00C30891">
          <w:rPr>
            <w:rFonts w:ascii="Times New Roman" w:eastAsia="Times New Roman" w:hAnsi="Times New Roman" w:cs="Times New Roman"/>
            <w:color w:val="auto"/>
            <w:sz w:val="28"/>
            <w:szCs w:val="28"/>
            <w:lang w:eastAsia="ru-RU"/>
          </w:rPr>
          <w:br/>
          <w:t>3.23. Для дезинфекции помещений применяются бактерицидные лампы. Дополнительным уровнем защиты является проглаживание горячим утюгом.</w:t>
        </w:r>
        <w:r w:rsidRPr="00C30891">
          <w:rPr>
            <w:rFonts w:ascii="Times New Roman" w:eastAsia="Times New Roman" w:hAnsi="Times New Roman" w:cs="Times New Roman"/>
            <w:color w:val="auto"/>
            <w:sz w:val="28"/>
            <w:szCs w:val="28"/>
            <w:lang w:eastAsia="ru-RU"/>
          </w:rPr>
          <w:br/>
          <w:t xml:space="preserve">3.24. </w:t>
        </w:r>
        <w:r w:rsidRPr="00C30891">
          <w:rPr>
            <w:rFonts w:ascii="Times New Roman" w:eastAsia="Times New Roman" w:hAnsi="Times New Roman" w:cs="Times New Roman"/>
            <w:color w:val="auto"/>
            <w:sz w:val="28"/>
            <w:szCs w:val="28"/>
            <w:u w:val="single"/>
            <w:lang w:eastAsia="ru-RU"/>
          </w:rPr>
          <w:t>Требования к одежде и обуви детей ДОУ:</w:t>
        </w:r>
      </w:ins>
    </w:p>
    <w:p w:rsidR="00D43607" w:rsidRPr="00C30891" w:rsidRDefault="00D43607" w:rsidP="00D43607">
      <w:pPr>
        <w:numPr>
          <w:ilvl w:val="0"/>
          <w:numId w:val="7"/>
        </w:numPr>
        <w:spacing w:before="100" w:beforeAutospacing="1" w:after="100" w:afterAutospacing="1" w:line="360" w:lineRule="atLeast"/>
        <w:ind w:left="225"/>
        <w:rPr>
          <w:rFonts w:ascii="Times New Roman" w:eastAsia="Times New Roman" w:hAnsi="Times New Roman" w:cs="Times New Roman"/>
          <w:color w:val="auto"/>
          <w:sz w:val="28"/>
          <w:szCs w:val="28"/>
          <w:lang w:eastAsia="ru-RU"/>
        </w:rPr>
      </w:pPr>
      <w:r w:rsidRPr="00C30891">
        <w:rPr>
          <w:rFonts w:ascii="Times New Roman" w:eastAsia="Times New Roman" w:hAnsi="Times New Roman" w:cs="Times New Roman"/>
          <w:color w:val="auto"/>
          <w:sz w:val="28"/>
          <w:szCs w:val="28"/>
          <w:lang w:eastAsia="ru-RU"/>
        </w:rPr>
        <w:t>одежда воспитанников должна быть максимально удобной, изготовленной из натуральных материалов, чистой, легкой, красивой, яркой, вызывать у ребенка радость. Не иметь посторонних запахов (духи, табак);</w:t>
      </w:r>
    </w:p>
    <w:p w:rsidR="00D43607" w:rsidRPr="00C30891" w:rsidRDefault="00D43607" w:rsidP="00D43607">
      <w:pPr>
        <w:numPr>
          <w:ilvl w:val="0"/>
          <w:numId w:val="7"/>
        </w:numPr>
        <w:spacing w:before="100" w:beforeAutospacing="1" w:after="100" w:afterAutospacing="1" w:line="360" w:lineRule="atLeast"/>
        <w:ind w:left="225"/>
        <w:rPr>
          <w:rFonts w:ascii="Times New Roman" w:eastAsia="Times New Roman" w:hAnsi="Times New Roman" w:cs="Times New Roman"/>
          <w:color w:val="auto"/>
          <w:sz w:val="28"/>
          <w:szCs w:val="28"/>
          <w:lang w:eastAsia="ru-RU"/>
        </w:rPr>
      </w:pPr>
      <w:r w:rsidRPr="00C30891">
        <w:rPr>
          <w:rFonts w:ascii="Times New Roman" w:eastAsia="Times New Roman" w:hAnsi="Times New Roman" w:cs="Times New Roman"/>
          <w:color w:val="auto"/>
          <w:sz w:val="28"/>
          <w:szCs w:val="28"/>
          <w:lang w:eastAsia="ru-RU"/>
        </w:rPr>
        <w:t>одежда воспитанников подбирается ежедневно в зависимости от погодных условий, температуры воздуха и с учетом двигательной активности;</w:t>
      </w:r>
    </w:p>
    <w:p w:rsidR="00D43607" w:rsidRPr="00C30891" w:rsidRDefault="00D43607" w:rsidP="00D43607">
      <w:pPr>
        <w:numPr>
          <w:ilvl w:val="0"/>
          <w:numId w:val="7"/>
        </w:numPr>
        <w:spacing w:before="100" w:beforeAutospacing="1" w:after="100" w:afterAutospacing="1" w:line="360" w:lineRule="atLeast"/>
        <w:ind w:left="225"/>
        <w:rPr>
          <w:rFonts w:ascii="Times New Roman" w:eastAsia="Times New Roman" w:hAnsi="Times New Roman" w:cs="Times New Roman"/>
          <w:color w:val="auto"/>
          <w:sz w:val="28"/>
          <w:szCs w:val="28"/>
          <w:lang w:eastAsia="ru-RU"/>
        </w:rPr>
      </w:pPr>
      <w:r w:rsidRPr="00C30891">
        <w:rPr>
          <w:rFonts w:ascii="Times New Roman" w:eastAsia="Times New Roman" w:hAnsi="Times New Roman" w:cs="Times New Roman"/>
          <w:color w:val="auto"/>
          <w:sz w:val="28"/>
          <w:szCs w:val="28"/>
          <w:lang w:eastAsia="ru-RU"/>
        </w:rPr>
        <w:t>одежда должна соответствовать возрасту, полу ребенка, его особенностям роста, развития и функциональным возможностям. Одежда не должна стеснять движений, мешать свободному дыханию, кровообращению, пищеварению, раздражать и травмировать кожные покровы. Недопустимы толстые рубцы, тугие пояса, высокие тесные воротники;</w:t>
      </w:r>
    </w:p>
    <w:p w:rsidR="00D43607" w:rsidRPr="00C30891" w:rsidRDefault="00D43607" w:rsidP="00D43607">
      <w:pPr>
        <w:numPr>
          <w:ilvl w:val="0"/>
          <w:numId w:val="7"/>
        </w:numPr>
        <w:spacing w:before="100" w:beforeAutospacing="1" w:after="100" w:afterAutospacing="1" w:line="360" w:lineRule="atLeast"/>
        <w:ind w:left="225"/>
        <w:rPr>
          <w:rFonts w:ascii="Times New Roman" w:eastAsia="Times New Roman" w:hAnsi="Times New Roman" w:cs="Times New Roman"/>
          <w:color w:val="auto"/>
          <w:sz w:val="28"/>
          <w:szCs w:val="28"/>
          <w:lang w:eastAsia="ru-RU"/>
        </w:rPr>
      </w:pPr>
      <w:r w:rsidRPr="00C30891">
        <w:rPr>
          <w:rFonts w:ascii="Times New Roman" w:eastAsia="Times New Roman" w:hAnsi="Times New Roman" w:cs="Times New Roman"/>
          <w:color w:val="auto"/>
          <w:sz w:val="28"/>
          <w:szCs w:val="28"/>
          <w:lang w:eastAsia="ru-RU"/>
        </w:rPr>
        <w:t>воспитанникам запрещается ношение одежды, обуви, и аксессуаров с травмирующей фурнитурой;</w:t>
      </w:r>
    </w:p>
    <w:p w:rsidR="00D43607" w:rsidRPr="00C30891" w:rsidRDefault="00D43607" w:rsidP="00D43607">
      <w:pPr>
        <w:numPr>
          <w:ilvl w:val="0"/>
          <w:numId w:val="7"/>
        </w:numPr>
        <w:spacing w:before="100" w:beforeAutospacing="1" w:after="100" w:afterAutospacing="1" w:line="360" w:lineRule="atLeast"/>
        <w:ind w:left="225"/>
        <w:rPr>
          <w:rFonts w:ascii="Times New Roman" w:eastAsia="Times New Roman" w:hAnsi="Times New Roman" w:cs="Times New Roman"/>
          <w:color w:val="auto"/>
          <w:sz w:val="28"/>
          <w:szCs w:val="28"/>
          <w:lang w:eastAsia="ru-RU"/>
        </w:rPr>
      </w:pPr>
      <w:r w:rsidRPr="00C30891">
        <w:rPr>
          <w:rFonts w:ascii="Times New Roman" w:eastAsia="Times New Roman" w:hAnsi="Times New Roman" w:cs="Times New Roman"/>
          <w:color w:val="auto"/>
          <w:sz w:val="28"/>
          <w:szCs w:val="28"/>
          <w:lang w:eastAsia="ru-RU"/>
        </w:rPr>
        <w:t>воспитанники должны иметь следующие виды одежды: повседневную, парадную, спортивную. Парадная одежда используется воспитанниками в дни проведения праздников. Спортивная одежда для НОД по физическому воспитанию для помещения и улицы;</w:t>
      </w:r>
    </w:p>
    <w:p w:rsidR="00D43607" w:rsidRPr="00C30891" w:rsidRDefault="00D43607" w:rsidP="00D43607">
      <w:pPr>
        <w:numPr>
          <w:ilvl w:val="0"/>
          <w:numId w:val="7"/>
        </w:numPr>
        <w:spacing w:before="100" w:beforeAutospacing="1" w:after="100" w:afterAutospacing="1" w:line="360" w:lineRule="atLeast"/>
        <w:ind w:left="225"/>
        <w:rPr>
          <w:rFonts w:ascii="Times New Roman" w:eastAsia="Times New Roman" w:hAnsi="Times New Roman" w:cs="Times New Roman"/>
          <w:color w:val="auto"/>
          <w:sz w:val="28"/>
          <w:szCs w:val="28"/>
          <w:lang w:eastAsia="ru-RU"/>
        </w:rPr>
      </w:pPr>
      <w:r w:rsidRPr="00C30891">
        <w:rPr>
          <w:rFonts w:ascii="Times New Roman" w:eastAsia="Times New Roman" w:hAnsi="Times New Roman" w:cs="Times New Roman"/>
          <w:color w:val="auto"/>
          <w:sz w:val="28"/>
          <w:szCs w:val="28"/>
          <w:lang w:eastAsia="ru-RU"/>
        </w:rPr>
        <w:t>дети должны иметь комплекты сухой одежды для смены, личную расческу, гигиенические салфетки (носовой платок). Все вещи могут быть промаркированы;</w:t>
      </w:r>
    </w:p>
    <w:p w:rsidR="00D43607" w:rsidRPr="00C30891" w:rsidRDefault="00D43607" w:rsidP="00D43607">
      <w:pPr>
        <w:numPr>
          <w:ilvl w:val="0"/>
          <w:numId w:val="7"/>
        </w:numPr>
        <w:spacing w:before="100" w:beforeAutospacing="1" w:after="100" w:afterAutospacing="1" w:line="360" w:lineRule="atLeast"/>
        <w:ind w:left="225"/>
        <w:rPr>
          <w:rFonts w:ascii="Times New Roman" w:eastAsia="Times New Roman" w:hAnsi="Times New Roman" w:cs="Times New Roman"/>
          <w:color w:val="auto"/>
          <w:sz w:val="28"/>
          <w:szCs w:val="28"/>
          <w:lang w:eastAsia="ru-RU"/>
        </w:rPr>
      </w:pPr>
      <w:r w:rsidRPr="00C30891">
        <w:rPr>
          <w:rFonts w:ascii="Times New Roman" w:eastAsia="Times New Roman" w:hAnsi="Times New Roman" w:cs="Times New Roman"/>
          <w:color w:val="auto"/>
          <w:sz w:val="28"/>
          <w:szCs w:val="28"/>
          <w:lang w:eastAsia="ru-RU"/>
        </w:rPr>
        <w:t>обувь воспитанников должна подходить по размеру, обязательно наличие супинатора, стопа плотно зафиксирована ремешками. Воспитанники должны иметь следующие виды обуви: сменную, спортивную обувь и чешки;</w:t>
      </w:r>
    </w:p>
    <w:p w:rsidR="00D43607" w:rsidRPr="00C30891" w:rsidRDefault="00D43607" w:rsidP="00D43607">
      <w:pPr>
        <w:numPr>
          <w:ilvl w:val="0"/>
          <w:numId w:val="7"/>
        </w:numPr>
        <w:spacing w:before="100" w:beforeAutospacing="1" w:after="100" w:afterAutospacing="1" w:line="360" w:lineRule="atLeast"/>
        <w:ind w:left="225"/>
        <w:rPr>
          <w:rFonts w:ascii="Times New Roman" w:eastAsia="Times New Roman" w:hAnsi="Times New Roman" w:cs="Times New Roman"/>
          <w:color w:val="auto"/>
          <w:sz w:val="28"/>
          <w:szCs w:val="28"/>
          <w:lang w:eastAsia="ru-RU"/>
        </w:rPr>
      </w:pPr>
      <w:r w:rsidRPr="00C30891">
        <w:rPr>
          <w:rFonts w:ascii="Times New Roman" w:eastAsia="Times New Roman" w:hAnsi="Times New Roman" w:cs="Times New Roman"/>
          <w:color w:val="auto"/>
          <w:sz w:val="28"/>
          <w:szCs w:val="28"/>
          <w:lang w:eastAsia="ru-RU"/>
        </w:rPr>
        <w:t>головные уборы являются одним из обязательных элементов одежды. Они должны быть легкими, не нарушающими кровообращение. В летний период на прогулке необходима легкая шапочка или панама, которая будет защищать ребенка от солнца.</w:t>
      </w:r>
    </w:p>
    <w:p w:rsidR="00D43607" w:rsidRPr="00C30891" w:rsidRDefault="00D43607" w:rsidP="00D43607">
      <w:pPr>
        <w:spacing w:before="100" w:beforeAutospacing="1" w:after="180" w:line="360" w:lineRule="atLeast"/>
        <w:ind w:left="0"/>
        <w:rPr>
          <w:rFonts w:ascii="Times New Roman" w:eastAsia="Times New Roman" w:hAnsi="Times New Roman" w:cs="Times New Roman"/>
          <w:color w:val="auto"/>
          <w:sz w:val="28"/>
          <w:szCs w:val="28"/>
          <w:lang w:eastAsia="ru-RU"/>
        </w:rPr>
      </w:pPr>
      <w:r w:rsidRPr="00C30891">
        <w:rPr>
          <w:rFonts w:ascii="Times New Roman" w:eastAsia="Times New Roman" w:hAnsi="Times New Roman" w:cs="Times New Roman"/>
          <w:color w:val="auto"/>
          <w:sz w:val="28"/>
          <w:szCs w:val="28"/>
          <w:lang w:eastAsia="ru-RU"/>
        </w:rPr>
        <w:lastRenderedPageBreak/>
        <w:t>3.25. Чтобы избежать случаев травматизма, родителям детей необходимо проверять содержимое карманов в одежде ребенка на наличие опасных предметов. Категорически запрещается приносить в детский сад острые, режущие, стеклянные предметы, а также мелкие предметы (бусинки, пуговицы и т. п.), таблетки и другие лекарственные средства.</w:t>
      </w:r>
      <w:r w:rsidRPr="00C30891">
        <w:rPr>
          <w:rFonts w:ascii="Times New Roman" w:eastAsia="Times New Roman" w:hAnsi="Times New Roman" w:cs="Times New Roman"/>
          <w:color w:val="auto"/>
          <w:sz w:val="28"/>
          <w:szCs w:val="28"/>
          <w:lang w:eastAsia="ru-RU"/>
        </w:rPr>
        <w:br/>
        <w:t>3.26. Не рекомендуется надевать несовершеннолетнему воспитаннику золотые и серебряные украшения, давать с собой дорогостоящие игрушки, мобильные телефоны, а также игрушки, имитирующие оружие. За данные предметы администрация детского сада ответственности не несет.</w:t>
      </w:r>
    </w:p>
    <w:p w:rsidR="00D43607" w:rsidRPr="00C30891" w:rsidRDefault="00D43607" w:rsidP="00D43607">
      <w:pPr>
        <w:spacing w:before="100" w:beforeAutospacing="1" w:after="90" w:line="300" w:lineRule="auto"/>
        <w:ind w:left="0"/>
        <w:outlineLvl w:val="2"/>
        <w:rPr>
          <w:rFonts w:ascii="Times New Roman" w:eastAsia="Times New Roman" w:hAnsi="Times New Roman" w:cs="Times New Roman"/>
          <w:b/>
          <w:bCs/>
          <w:color w:val="auto"/>
          <w:sz w:val="28"/>
          <w:szCs w:val="28"/>
          <w:lang w:eastAsia="ru-RU"/>
        </w:rPr>
      </w:pPr>
      <w:r w:rsidRPr="00C30891">
        <w:rPr>
          <w:rFonts w:ascii="Times New Roman" w:eastAsia="Times New Roman" w:hAnsi="Times New Roman" w:cs="Times New Roman"/>
          <w:b/>
          <w:bCs/>
          <w:color w:val="auto"/>
          <w:sz w:val="28"/>
          <w:szCs w:val="28"/>
          <w:lang w:eastAsia="ru-RU"/>
        </w:rPr>
        <w:t>4. Организация режима дня и образовательной деятельности воспитанников</w:t>
      </w:r>
    </w:p>
    <w:p w:rsidR="00D43607" w:rsidRPr="00C30891" w:rsidRDefault="00D43607" w:rsidP="00D43607">
      <w:pPr>
        <w:spacing w:before="100" w:beforeAutospacing="1" w:after="180" w:line="360" w:lineRule="atLeast"/>
        <w:ind w:left="0"/>
        <w:rPr>
          <w:rFonts w:ascii="Times New Roman" w:eastAsia="Times New Roman" w:hAnsi="Times New Roman" w:cs="Times New Roman"/>
          <w:color w:val="auto"/>
          <w:sz w:val="28"/>
          <w:szCs w:val="28"/>
          <w:lang w:eastAsia="ru-RU"/>
        </w:rPr>
      </w:pPr>
      <w:r w:rsidRPr="00C30891">
        <w:rPr>
          <w:rFonts w:ascii="Times New Roman" w:eastAsia="Times New Roman" w:hAnsi="Times New Roman" w:cs="Times New Roman"/>
          <w:color w:val="auto"/>
          <w:sz w:val="28"/>
          <w:szCs w:val="28"/>
          <w:lang w:eastAsia="ru-RU"/>
        </w:rPr>
        <w:t>4.1. Расписание образовательной деятельности составляется в соответствии с санитарно-эпидемиологическими правилами и нормативами СП 2.4.3648-20 «Санитарно-эпидемиологические требования к организациям воспитания и обучения, отдыха и оздоровления детей и молодежи».</w:t>
      </w:r>
      <w:r w:rsidRPr="00C30891">
        <w:rPr>
          <w:rFonts w:ascii="Times New Roman" w:eastAsia="Times New Roman" w:hAnsi="Times New Roman" w:cs="Times New Roman"/>
          <w:color w:val="auto"/>
          <w:sz w:val="28"/>
          <w:szCs w:val="28"/>
          <w:lang w:eastAsia="ru-RU"/>
        </w:rPr>
        <w:br/>
        <w:t xml:space="preserve">4.2 . </w:t>
      </w:r>
      <w:ins w:id="4" w:author="Unknown">
        <w:r w:rsidRPr="00C30891">
          <w:rPr>
            <w:rFonts w:ascii="Times New Roman" w:eastAsia="Times New Roman" w:hAnsi="Times New Roman" w:cs="Times New Roman"/>
            <w:color w:val="auto"/>
            <w:sz w:val="28"/>
            <w:szCs w:val="28"/>
            <w:u w:val="single"/>
            <w:lang w:eastAsia="ru-RU"/>
          </w:rPr>
          <w:t>Продолжительность непрерывной образовательной деятельности составляет:</w:t>
        </w:r>
      </w:ins>
    </w:p>
    <w:p w:rsidR="00D43607" w:rsidRPr="00C30891" w:rsidRDefault="00D43607" w:rsidP="00D43607">
      <w:pPr>
        <w:numPr>
          <w:ilvl w:val="0"/>
          <w:numId w:val="8"/>
        </w:numPr>
        <w:spacing w:before="100" w:beforeAutospacing="1" w:after="100" w:afterAutospacing="1" w:line="360" w:lineRule="atLeast"/>
        <w:ind w:left="225"/>
        <w:rPr>
          <w:rFonts w:ascii="Times New Roman" w:eastAsia="Times New Roman" w:hAnsi="Times New Roman" w:cs="Times New Roman"/>
          <w:color w:val="auto"/>
          <w:sz w:val="28"/>
          <w:szCs w:val="28"/>
          <w:lang w:eastAsia="ru-RU"/>
        </w:rPr>
      </w:pPr>
      <w:r w:rsidRPr="00C30891">
        <w:rPr>
          <w:rFonts w:ascii="Times New Roman" w:eastAsia="Times New Roman" w:hAnsi="Times New Roman" w:cs="Times New Roman"/>
          <w:color w:val="auto"/>
          <w:sz w:val="28"/>
          <w:szCs w:val="28"/>
          <w:lang w:eastAsia="ru-RU"/>
        </w:rPr>
        <w:t>для детей в возрас</w:t>
      </w:r>
      <w:r>
        <w:rPr>
          <w:rFonts w:ascii="Times New Roman" w:eastAsia="Times New Roman" w:hAnsi="Times New Roman" w:cs="Times New Roman"/>
          <w:color w:val="auto"/>
          <w:sz w:val="28"/>
          <w:szCs w:val="28"/>
          <w:lang w:eastAsia="ru-RU"/>
        </w:rPr>
        <w:t>те от 1,5-х до 3-х лет – не более 10</w:t>
      </w:r>
      <w:r w:rsidRPr="00C30891">
        <w:rPr>
          <w:rFonts w:ascii="Times New Roman" w:eastAsia="Times New Roman" w:hAnsi="Times New Roman" w:cs="Times New Roman"/>
          <w:color w:val="auto"/>
          <w:sz w:val="28"/>
          <w:szCs w:val="28"/>
          <w:lang w:eastAsia="ru-RU"/>
        </w:rPr>
        <w:t xml:space="preserve"> минут;</w:t>
      </w:r>
    </w:p>
    <w:p w:rsidR="00D43607" w:rsidRPr="00C30891" w:rsidRDefault="00D43607" w:rsidP="00D43607">
      <w:pPr>
        <w:numPr>
          <w:ilvl w:val="0"/>
          <w:numId w:val="8"/>
        </w:numPr>
        <w:spacing w:before="100" w:beforeAutospacing="1" w:after="100" w:afterAutospacing="1" w:line="360" w:lineRule="atLeast"/>
        <w:ind w:left="225"/>
        <w:rPr>
          <w:rFonts w:ascii="Times New Roman" w:eastAsia="Times New Roman" w:hAnsi="Times New Roman" w:cs="Times New Roman"/>
          <w:color w:val="auto"/>
          <w:sz w:val="28"/>
          <w:szCs w:val="28"/>
          <w:lang w:eastAsia="ru-RU"/>
        </w:rPr>
      </w:pPr>
      <w:r>
        <w:rPr>
          <w:rFonts w:ascii="Times New Roman" w:eastAsia="Times New Roman" w:hAnsi="Times New Roman" w:cs="Times New Roman"/>
          <w:color w:val="auto"/>
          <w:sz w:val="28"/>
          <w:szCs w:val="28"/>
          <w:lang w:eastAsia="ru-RU"/>
        </w:rPr>
        <w:t>для детей в возрасте от 3</w:t>
      </w:r>
      <w:r w:rsidRPr="00C30891">
        <w:rPr>
          <w:rFonts w:ascii="Times New Roman" w:eastAsia="Times New Roman" w:hAnsi="Times New Roman" w:cs="Times New Roman"/>
          <w:color w:val="auto"/>
          <w:sz w:val="28"/>
          <w:szCs w:val="28"/>
          <w:lang w:eastAsia="ru-RU"/>
        </w:rPr>
        <w:t>-х до 5 лет – не более 15-20 минут;</w:t>
      </w:r>
    </w:p>
    <w:p w:rsidR="00D43607" w:rsidRPr="00C30891" w:rsidRDefault="00D43607" w:rsidP="00D43607">
      <w:pPr>
        <w:numPr>
          <w:ilvl w:val="0"/>
          <w:numId w:val="8"/>
        </w:numPr>
        <w:spacing w:before="100" w:beforeAutospacing="1" w:after="100" w:afterAutospacing="1" w:line="360" w:lineRule="atLeast"/>
        <w:ind w:left="225"/>
        <w:rPr>
          <w:rFonts w:ascii="Times New Roman" w:eastAsia="Times New Roman" w:hAnsi="Times New Roman" w:cs="Times New Roman"/>
          <w:color w:val="auto"/>
          <w:sz w:val="28"/>
          <w:szCs w:val="28"/>
          <w:lang w:eastAsia="ru-RU"/>
        </w:rPr>
      </w:pPr>
      <w:r>
        <w:rPr>
          <w:rFonts w:ascii="Times New Roman" w:eastAsia="Times New Roman" w:hAnsi="Times New Roman" w:cs="Times New Roman"/>
          <w:color w:val="auto"/>
          <w:sz w:val="28"/>
          <w:szCs w:val="28"/>
          <w:lang w:eastAsia="ru-RU"/>
        </w:rPr>
        <w:t>для детей в возрасте от 5 до 7 лет – не более 20-30</w:t>
      </w:r>
      <w:r w:rsidRPr="00C30891">
        <w:rPr>
          <w:rFonts w:ascii="Times New Roman" w:eastAsia="Times New Roman" w:hAnsi="Times New Roman" w:cs="Times New Roman"/>
          <w:color w:val="auto"/>
          <w:sz w:val="28"/>
          <w:szCs w:val="28"/>
          <w:lang w:eastAsia="ru-RU"/>
        </w:rPr>
        <w:t xml:space="preserve"> минут;</w:t>
      </w:r>
    </w:p>
    <w:p w:rsidR="00D43607" w:rsidRPr="00C30891" w:rsidRDefault="00D43607" w:rsidP="00D43607">
      <w:pPr>
        <w:spacing w:before="100" w:beforeAutospacing="1" w:after="180" w:line="360" w:lineRule="atLeast"/>
        <w:ind w:left="0"/>
        <w:rPr>
          <w:rFonts w:ascii="Times New Roman" w:eastAsia="Times New Roman" w:hAnsi="Times New Roman" w:cs="Times New Roman"/>
          <w:color w:val="auto"/>
          <w:sz w:val="28"/>
          <w:szCs w:val="28"/>
          <w:lang w:eastAsia="ru-RU"/>
        </w:rPr>
      </w:pPr>
      <w:r w:rsidRPr="00C30891">
        <w:rPr>
          <w:rFonts w:ascii="Times New Roman" w:eastAsia="Times New Roman" w:hAnsi="Times New Roman" w:cs="Times New Roman"/>
          <w:color w:val="auto"/>
          <w:sz w:val="28"/>
          <w:szCs w:val="28"/>
          <w:lang w:eastAsia="ru-RU"/>
        </w:rPr>
        <w:t>4.3. В середине времени, отведенного на непосредственно образовательную деятельность, проводится физкультминутка.</w:t>
      </w:r>
      <w:r w:rsidRPr="00C30891">
        <w:rPr>
          <w:rFonts w:ascii="Times New Roman" w:eastAsia="Times New Roman" w:hAnsi="Times New Roman" w:cs="Times New Roman"/>
          <w:color w:val="auto"/>
          <w:sz w:val="28"/>
          <w:szCs w:val="28"/>
          <w:lang w:eastAsia="ru-RU"/>
        </w:rPr>
        <w:br/>
        <w:t>4.4. Перерывы между периодами непосредственно-образовательной деятельности составляют 10 минут.</w:t>
      </w:r>
      <w:r w:rsidRPr="00C30891">
        <w:rPr>
          <w:rFonts w:ascii="Times New Roman" w:eastAsia="Times New Roman" w:hAnsi="Times New Roman" w:cs="Times New Roman"/>
          <w:color w:val="auto"/>
          <w:sz w:val="28"/>
          <w:szCs w:val="28"/>
          <w:lang w:eastAsia="ru-RU"/>
        </w:rPr>
        <w:br/>
        <w:t>4.5. При организации режима пребывания детей в детском саду недопустимо использовать занятия в качестве преобладающей формы организации обучения. В течение дня необходимо предусматривать сбалансированное чередование специально организованных занятий, нерегламентированной деятельности, свободного времени и отдыха детей. Не допускать напряженности, "</w:t>
      </w:r>
      <w:proofErr w:type="spellStart"/>
      <w:r w:rsidRPr="00C30891">
        <w:rPr>
          <w:rFonts w:ascii="Times New Roman" w:eastAsia="Times New Roman" w:hAnsi="Times New Roman" w:cs="Times New Roman"/>
          <w:color w:val="auto"/>
          <w:sz w:val="28"/>
          <w:szCs w:val="28"/>
          <w:lang w:eastAsia="ru-RU"/>
        </w:rPr>
        <w:t>поторапливания</w:t>
      </w:r>
      <w:proofErr w:type="spellEnd"/>
      <w:r w:rsidRPr="00C30891">
        <w:rPr>
          <w:rFonts w:ascii="Times New Roman" w:eastAsia="Times New Roman" w:hAnsi="Times New Roman" w:cs="Times New Roman"/>
          <w:color w:val="auto"/>
          <w:sz w:val="28"/>
          <w:szCs w:val="28"/>
          <w:lang w:eastAsia="ru-RU"/>
        </w:rPr>
        <w:t>" детей во время питания, пробуждения, выполнения ими каких-либо заданий.</w:t>
      </w:r>
      <w:r w:rsidRPr="00C30891">
        <w:rPr>
          <w:rFonts w:ascii="Times New Roman" w:eastAsia="Times New Roman" w:hAnsi="Times New Roman" w:cs="Times New Roman"/>
          <w:color w:val="auto"/>
          <w:sz w:val="28"/>
          <w:szCs w:val="28"/>
          <w:lang w:eastAsia="ru-RU"/>
        </w:rPr>
        <w:br/>
        <w:t>4.6. Необходимо в течение дня обеспечивать баланс разных видов активности детей — умственной, физической, а также разных видов детской деятельности, среди которых преобладающей выступает игра. При этом среди общего времени занятий следует отводить 50% занятиям, требующим от детей умственного напряжения, остальные 50% должны составлять занятия эстетического и физкультурно-оздоровительного цикла. Среди последних предпочтение следует отдавать двигательным формам деятельности детей.</w:t>
      </w:r>
      <w:r w:rsidRPr="00C30891">
        <w:rPr>
          <w:rFonts w:ascii="Times New Roman" w:eastAsia="Times New Roman" w:hAnsi="Times New Roman" w:cs="Times New Roman"/>
          <w:color w:val="auto"/>
          <w:sz w:val="28"/>
          <w:szCs w:val="28"/>
          <w:lang w:eastAsia="ru-RU"/>
        </w:rPr>
        <w:br/>
        <w:t>4.7. В дни каникул и в летний период непосредственно образовательная деятельность с детьми не проводится.</w:t>
      </w:r>
      <w:r w:rsidRPr="00C30891">
        <w:rPr>
          <w:rFonts w:ascii="Times New Roman" w:eastAsia="Times New Roman" w:hAnsi="Times New Roman" w:cs="Times New Roman"/>
          <w:color w:val="auto"/>
          <w:sz w:val="28"/>
          <w:szCs w:val="28"/>
          <w:lang w:eastAsia="ru-RU"/>
        </w:rPr>
        <w:br/>
        <w:t xml:space="preserve">4.8. Объём психолого-педагогической, коррекционно-развивающей, </w:t>
      </w:r>
      <w:r w:rsidRPr="00C30891">
        <w:rPr>
          <w:rFonts w:ascii="Times New Roman" w:eastAsia="Times New Roman" w:hAnsi="Times New Roman" w:cs="Times New Roman"/>
          <w:color w:val="auto"/>
          <w:sz w:val="28"/>
          <w:szCs w:val="28"/>
          <w:lang w:eastAsia="ru-RU"/>
        </w:rPr>
        <w:lastRenderedPageBreak/>
        <w:t>компенсирующей и логопедической помощи воспитанникам регламентируется в соответствии с рекомендациями психолого-медико-педагогической комиссии.</w:t>
      </w:r>
      <w:r w:rsidRPr="00C30891">
        <w:rPr>
          <w:rFonts w:ascii="Times New Roman" w:eastAsia="Times New Roman" w:hAnsi="Times New Roman" w:cs="Times New Roman"/>
          <w:color w:val="auto"/>
          <w:sz w:val="28"/>
          <w:szCs w:val="28"/>
          <w:lang w:eastAsia="ru-RU"/>
        </w:rPr>
        <w:br/>
        <w:t>4.9. Двигательный режим, физические упражнения и закаливающие мероприятия осуществляются с учетом здоровья, возраста детей и времени года.</w:t>
      </w:r>
      <w:r w:rsidRPr="00C30891">
        <w:rPr>
          <w:rFonts w:ascii="Times New Roman" w:eastAsia="Times New Roman" w:hAnsi="Times New Roman" w:cs="Times New Roman"/>
          <w:color w:val="auto"/>
          <w:sz w:val="28"/>
          <w:szCs w:val="28"/>
          <w:lang w:eastAsia="ru-RU"/>
        </w:rPr>
        <w:br/>
        <w:t>4.10. Занятия по физическому развитию для детей организуются 3 раза в неделю.</w:t>
      </w:r>
      <w:r w:rsidRPr="00C30891">
        <w:rPr>
          <w:rFonts w:ascii="Times New Roman" w:eastAsia="Times New Roman" w:hAnsi="Times New Roman" w:cs="Times New Roman"/>
          <w:color w:val="auto"/>
          <w:sz w:val="28"/>
          <w:szCs w:val="28"/>
          <w:lang w:eastAsia="ru-RU"/>
        </w:rPr>
        <w:br/>
        <w:t>4.11. Один раз в неделю для детей 5-8 лет следует круглогодично организовывать занятия по физическому развитию детей на открытом воздухе. Их проводят только при отсутствии у детей медицинских противопоказаний и наличии у детей спортивной одежды, соответствующей погодным условиям.</w:t>
      </w:r>
      <w:r w:rsidRPr="00C30891">
        <w:rPr>
          <w:rFonts w:ascii="Times New Roman" w:eastAsia="Times New Roman" w:hAnsi="Times New Roman" w:cs="Times New Roman"/>
          <w:color w:val="auto"/>
          <w:sz w:val="28"/>
          <w:szCs w:val="28"/>
          <w:lang w:eastAsia="ru-RU"/>
        </w:rPr>
        <w:br/>
        <w:t>4.12. Для детей в возрасте до 3-х лет дневной сон в ДОУ организуется однократно продолжительностью не менее 3-х часов. Для детей в возрасте старше 3-х лет дневной сон в ДОУ организуется однократно продолжительностью 2,0-2,5 часа.</w:t>
      </w:r>
      <w:r w:rsidRPr="00C30891">
        <w:rPr>
          <w:rFonts w:ascii="Times New Roman" w:eastAsia="Times New Roman" w:hAnsi="Times New Roman" w:cs="Times New Roman"/>
          <w:color w:val="auto"/>
          <w:sz w:val="28"/>
          <w:szCs w:val="28"/>
          <w:lang w:eastAsia="ru-RU"/>
        </w:rPr>
        <w:br/>
        <w:t>4.13. Прогулка организуется 2 раза в день: в первую половину дня – до обеда и во вторую половину дня – после дневного сна или перед уходом детей домой. Продолжительность ежедневных прогулок составляет 3-4 часа. Продолжительность прогулки определяется детским садом в зависимости от климатических условий. При температуре воздуха ниже минус 15</w:t>
      </w:r>
      <w:proofErr w:type="gramStart"/>
      <w:r w:rsidRPr="00C30891">
        <w:rPr>
          <w:rFonts w:ascii="Times New Roman" w:eastAsia="Times New Roman" w:hAnsi="Times New Roman" w:cs="Times New Roman"/>
          <w:color w:val="auto"/>
          <w:sz w:val="28"/>
          <w:szCs w:val="28"/>
          <w:lang w:eastAsia="ru-RU"/>
        </w:rPr>
        <w:t>°С</w:t>
      </w:r>
      <w:proofErr w:type="gramEnd"/>
      <w:r w:rsidRPr="00C30891">
        <w:rPr>
          <w:rFonts w:ascii="Times New Roman" w:eastAsia="Times New Roman" w:hAnsi="Times New Roman" w:cs="Times New Roman"/>
          <w:color w:val="auto"/>
          <w:sz w:val="28"/>
          <w:szCs w:val="28"/>
          <w:lang w:eastAsia="ru-RU"/>
        </w:rPr>
        <w:t xml:space="preserve"> и скорости ветра более 7 м/с прогулки не рекомендуются.</w:t>
      </w:r>
      <w:r w:rsidRPr="00C30891">
        <w:rPr>
          <w:rFonts w:ascii="Times New Roman" w:eastAsia="Times New Roman" w:hAnsi="Times New Roman" w:cs="Times New Roman"/>
          <w:color w:val="auto"/>
          <w:sz w:val="28"/>
          <w:szCs w:val="28"/>
          <w:lang w:eastAsia="ru-RU"/>
        </w:rPr>
        <w:br/>
        <w:t>4.14. Родители (законные представители) воспитанников должны обращать внимание на соответствие одежды и обуви ребёнка времени года и температуре воздуха, возрастным и индивидуальным особенностям (одежда не должна быть слишком велика; обувь должна легко сниматься и надеваться).</w:t>
      </w:r>
      <w:r w:rsidRPr="00C30891">
        <w:rPr>
          <w:rFonts w:ascii="Times New Roman" w:eastAsia="Times New Roman" w:hAnsi="Times New Roman" w:cs="Times New Roman"/>
          <w:color w:val="auto"/>
          <w:sz w:val="28"/>
          <w:szCs w:val="28"/>
          <w:lang w:eastAsia="ru-RU"/>
        </w:rPr>
        <w:br/>
        <w:t>4.15. Родители (законные представители) обязаны приводить ребенка в опрятном виде, чистой одежде и обуви. У детей должны быть сменная одежда и обувь (сандалии, колготы, нижнее бельё), расческа, спортивная форма (футболка, шорты и чешки).</w:t>
      </w:r>
      <w:r w:rsidRPr="00C30891">
        <w:rPr>
          <w:rFonts w:ascii="Times New Roman" w:eastAsia="Times New Roman" w:hAnsi="Times New Roman" w:cs="Times New Roman"/>
          <w:color w:val="auto"/>
          <w:sz w:val="28"/>
          <w:szCs w:val="28"/>
          <w:lang w:eastAsia="ru-RU"/>
        </w:rPr>
        <w:br/>
        <w:t>4.16. Зимой и в мокрую погоду рекомендуется, чтобы у ребенка были запасные сухие варежки и одежда.</w:t>
      </w:r>
      <w:r w:rsidRPr="00C30891">
        <w:rPr>
          <w:rFonts w:ascii="Times New Roman" w:eastAsia="Times New Roman" w:hAnsi="Times New Roman" w:cs="Times New Roman"/>
          <w:color w:val="auto"/>
          <w:sz w:val="28"/>
          <w:szCs w:val="28"/>
          <w:lang w:eastAsia="ru-RU"/>
        </w:rPr>
        <w:br/>
        <w:t>4.17. В летний период во время прогулки обязателен головной убор.</w:t>
      </w:r>
      <w:r w:rsidRPr="00C30891">
        <w:rPr>
          <w:rFonts w:ascii="Times New Roman" w:eastAsia="Times New Roman" w:hAnsi="Times New Roman" w:cs="Times New Roman"/>
          <w:color w:val="auto"/>
          <w:sz w:val="28"/>
          <w:szCs w:val="28"/>
          <w:lang w:eastAsia="ru-RU"/>
        </w:rPr>
        <w:br/>
        <w:t>4.18. Регламент проведения мероприятий, посвященных Дню рождения ребенка, а также перечень не допустимых угощений обсуждается родителями (законными представителями) с воспитателями заранее.</w:t>
      </w:r>
    </w:p>
    <w:p w:rsidR="00D43607" w:rsidRPr="00C30891" w:rsidRDefault="00D43607" w:rsidP="00D43607">
      <w:pPr>
        <w:spacing w:before="100" w:beforeAutospacing="1" w:after="90" w:line="300" w:lineRule="auto"/>
        <w:ind w:left="0"/>
        <w:outlineLvl w:val="2"/>
        <w:rPr>
          <w:rFonts w:ascii="Times New Roman" w:eastAsia="Times New Roman" w:hAnsi="Times New Roman" w:cs="Times New Roman"/>
          <w:b/>
          <w:bCs/>
          <w:color w:val="auto"/>
          <w:sz w:val="28"/>
          <w:szCs w:val="28"/>
          <w:lang w:eastAsia="ru-RU"/>
        </w:rPr>
      </w:pPr>
      <w:r w:rsidRPr="00C30891">
        <w:rPr>
          <w:rFonts w:ascii="Times New Roman" w:eastAsia="Times New Roman" w:hAnsi="Times New Roman" w:cs="Times New Roman"/>
          <w:b/>
          <w:bCs/>
          <w:color w:val="auto"/>
          <w:sz w:val="28"/>
          <w:szCs w:val="28"/>
          <w:lang w:eastAsia="ru-RU"/>
        </w:rPr>
        <w:t>5. Организация питания</w:t>
      </w:r>
    </w:p>
    <w:p w:rsidR="00D43607" w:rsidRPr="00C30891" w:rsidRDefault="00D43607" w:rsidP="00D43607">
      <w:pPr>
        <w:spacing w:before="100" w:beforeAutospacing="1" w:after="180" w:line="360" w:lineRule="atLeast"/>
        <w:ind w:left="0"/>
        <w:rPr>
          <w:rFonts w:ascii="Times New Roman" w:eastAsia="Times New Roman" w:hAnsi="Times New Roman" w:cs="Times New Roman"/>
          <w:color w:val="auto"/>
          <w:sz w:val="28"/>
          <w:szCs w:val="28"/>
          <w:lang w:eastAsia="ru-RU"/>
        </w:rPr>
      </w:pPr>
      <w:r w:rsidRPr="00C30891">
        <w:rPr>
          <w:rFonts w:ascii="Times New Roman" w:eastAsia="Times New Roman" w:hAnsi="Times New Roman" w:cs="Times New Roman"/>
          <w:color w:val="auto"/>
          <w:sz w:val="28"/>
          <w:szCs w:val="28"/>
          <w:lang w:eastAsia="ru-RU"/>
        </w:rPr>
        <w:t>5.1. Детский сад обеспечивает гарантированное сбалансированное питание несовершеннолетних воспитанников с учетом их возраста, физиологических потребностей в основных пищевых веществах и энергии по утвержденным нормам.</w:t>
      </w:r>
      <w:r w:rsidRPr="00C30891">
        <w:rPr>
          <w:rFonts w:ascii="Times New Roman" w:eastAsia="Times New Roman" w:hAnsi="Times New Roman" w:cs="Times New Roman"/>
          <w:color w:val="auto"/>
          <w:sz w:val="28"/>
          <w:szCs w:val="28"/>
          <w:lang w:eastAsia="ru-RU"/>
        </w:rPr>
        <w:br/>
        <w:t>5.2. Организация питания воспитанников возлагается на детский сад и осуществляется его штатным персоналом.</w:t>
      </w:r>
      <w:r w:rsidRPr="00C30891">
        <w:rPr>
          <w:rFonts w:ascii="Times New Roman" w:eastAsia="Times New Roman" w:hAnsi="Times New Roman" w:cs="Times New Roman"/>
          <w:color w:val="auto"/>
          <w:sz w:val="28"/>
          <w:szCs w:val="28"/>
          <w:lang w:eastAsia="ru-RU"/>
        </w:rPr>
        <w:br/>
        <w:t xml:space="preserve">5.3. Меню должно разрабатываться на период не менее двух недель (с учетом режима организации) для каждой возрастной группы детей, разработанным на </w:t>
      </w:r>
      <w:r w:rsidRPr="00C30891">
        <w:rPr>
          <w:rFonts w:ascii="Times New Roman" w:eastAsia="Times New Roman" w:hAnsi="Times New Roman" w:cs="Times New Roman"/>
          <w:color w:val="auto"/>
          <w:sz w:val="28"/>
          <w:szCs w:val="28"/>
          <w:lang w:eastAsia="ru-RU"/>
        </w:rPr>
        <w:lastRenderedPageBreak/>
        <w:t xml:space="preserve">основе физиологических потребностей в пищевых веществах и норм питания дошкольников, утвержденного начальником Управления образования и согласованного с начальником Территориального Отдела Управления </w:t>
      </w:r>
      <w:proofErr w:type="spellStart"/>
      <w:r w:rsidRPr="00C30891">
        <w:rPr>
          <w:rFonts w:ascii="Times New Roman" w:eastAsia="Times New Roman" w:hAnsi="Times New Roman" w:cs="Times New Roman"/>
          <w:color w:val="auto"/>
          <w:sz w:val="28"/>
          <w:szCs w:val="28"/>
          <w:lang w:eastAsia="ru-RU"/>
        </w:rPr>
        <w:t>Роспотребнадзора</w:t>
      </w:r>
      <w:proofErr w:type="spellEnd"/>
      <w:r w:rsidRPr="00C30891">
        <w:rPr>
          <w:rFonts w:ascii="Times New Roman" w:eastAsia="Times New Roman" w:hAnsi="Times New Roman" w:cs="Times New Roman"/>
          <w:color w:val="auto"/>
          <w:sz w:val="28"/>
          <w:szCs w:val="28"/>
          <w:lang w:eastAsia="ru-RU"/>
        </w:rPr>
        <w:t>.</w:t>
      </w:r>
      <w:r w:rsidRPr="00C30891">
        <w:rPr>
          <w:rFonts w:ascii="Times New Roman" w:eastAsia="Times New Roman" w:hAnsi="Times New Roman" w:cs="Times New Roman"/>
          <w:color w:val="auto"/>
          <w:sz w:val="28"/>
          <w:szCs w:val="28"/>
          <w:lang w:eastAsia="ru-RU"/>
        </w:rPr>
        <w:br/>
        <w:t>5.4. Каждый продукт, который подается на стол воспитанникам детского сада, обязательно должен иметь разрешительный документ, удостоверяющий качество и безопасность пищи в соответствии с санитарно-эпидемиологическими правилами и нормами СанПиН 2.3/2.4.3590-20 "Санитарно-эпидемиологические требования к организации общественного питания населения".</w:t>
      </w:r>
      <w:r w:rsidRPr="00C30891">
        <w:rPr>
          <w:rFonts w:ascii="Times New Roman" w:eastAsia="Times New Roman" w:hAnsi="Times New Roman" w:cs="Times New Roman"/>
          <w:color w:val="auto"/>
          <w:sz w:val="28"/>
          <w:szCs w:val="28"/>
          <w:lang w:eastAsia="ru-RU"/>
        </w:rPr>
        <w:br/>
        <w:t>5.5. Каждая готовая единица меню должна иметь технологическую карту – документ, отображающий основные сведения о процессе приготовления пищи и её пищевой ценности.</w:t>
      </w:r>
      <w:r w:rsidRPr="00C30891">
        <w:rPr>
          <w:rFonts w:ascii="Times New Roman" w:eastAsia="Times New Roman" w:hAnsi="Times New Roman" w:cs="Times New Roman"/>
          <w:color w:val="auto"/>
          <w:sz w:val="28"/>
          <w:szCs w:val="28"/>
          <w:lang w:eastAsia="ru-RU"/>
        </w:rPr>
        <w:br/>
        <w:t>5.6. Формирование меню блюд происходит на основании главных потребностей детского организма, необходимых для надлежащего физиологического развития. Что имеет непосредственное отношение к возрасту детей.</w:t>
      </w:r>
      <w:r w:rsidRPr="00C30891">
        <w:rPr>
          <w:rFonts w:ascii="Times New Roman" w:eastAsia="Times New Roman" w:hAnsi="Times New Roman" w:cs="Times New Roman"/>
          <w:color w:val="auto"/>
          <w:sz w:val="28"/>
          <w:szCs w:val="28"/>
          <w:lang w:eastAsia="ru-RU"/>
        </w:rPr>
        <w:br/>
        <w:t>5.7. Меню составляется в соответствии с особенностями и необходимостью потребления различных продуктов каждого региона Российской Федерации при условии соблюдения требований к содержанию и соотношению в рационе питания детей основных пищевых веществ.</w:t>
      </w:r>
      <w:r w:rsidRPr="00C30891">
        <w:rPr>
          <w:rFonts w:ascii="Times New Roman" w:eastAsia="Times New Roman" w:hAnsi="Times New Roman" w:cs="Times New Roman"/>
          <w:color w:val="auto"/>
          <w:sz w:val="28"/>
          <w:szCs w:val="28"/>
          <w:lang w:eastAsia="ru-RU"/>
        </w:rPr>
        <w:br/>
        <w:t>5.8. ДОУ размещает в доступных для родителей и детей местах (информационном стенде, холле, групповой ячейке) следующую информацию:</w:t>
      </w:r>
    </w:p>
    <w:p w:rsidR="00D43607" w:rsidRPr="00C30891" w:rsidRDefault="00D43607" w:rsidP="00D43607">
      <w:pPr>
        <w:numPr>
          <w:ilvl w:val="0"/>
          <w:numId w:val="9"/>
        </w:numPr>
        <w:spacing w:before="100" w:beforeAutospacing="1" w:after="100" w:afterAutospacing="1" w:line="360" w:lineRule="atLeast"/>
        <w:ind w:left="225"/>
        <w:rPr>
          <w:rFonts w:ascii="Times New Roman" w:eastAsia="Times New Roman" w:hAnsi="Times New Roman" w:cs="Times New Roman"/>
          <w:color w:val="auto"/>
          <w:sz w:val="28"/>
          <w:szCs w:val="28"/>
          <w:lang w:eastAsia="ru-RU"/>
        </w:rPr>
      </w:pPr>
      <w:r w:rsidRPr="00C30891">
        <w:rPr>
          <w:rFonts w:ascii="Times New Roman" w:eastAsia="Times New Roman" w:hAnsi="Times New Roman" w:cs="Times New Roman"/>
          <w:color w:val="auto"/>
          <w:sz w:val="28"/>
          <w:szCs w:val="28"/>
          <w:lang w:eastAsia="ru-RU"/>
        </w:rPr>
        <w:t>ежедневное меню основного (организованного) питания на сутки для всех возрастных групп детей с указанием наименования приема пищи, наименования блюда, массы порции, калорийности порции;</w:t>
      </w:r>
    </w:p>
    <w:p w:rsidR="00D43607" w:rsidRPr="00C30891" w:rsidRDefault="00D43607" w:rsidP="00D43607">
      <w:pPr>
        <w:numPr>
          <w:ilvl w:val="0"/>
          <w:numId w:val="9"/>
        </w:numPr>
        <w:spacing w:before="100" w:beforeAutospacing="1" w:after="100" w:afterAutospacing="1" w:line="360" w:lineRule="atLeast"/>
        <w:ind w:left="225"/>
        <w:rPr>
          <w:rFonts w:ascii="Times New Roman" w:eastAsia="Times New Roman" w:hAnsi="Times New Roman" w:cs="Times New Roman"/>
          <w:color w:val="auto"/>
          <w:sz w:val="28"/>
          <w:szCs w:val="28"/>
          <w:lang w:eastAsia="ru-RU"/>
        </w:rPr>
      </w:pPr>
      <w:r w:rsidRPr="00C30891">
        <w:rPr>
          <w:rFonts w:ascii="Times New Roman" w:eastAsia="Times New Roman" w:hAnsi="Times New Roman" w:cs="Times New Roman"/>
          <w:color w:val="auto"/>
          <w:sz w:val="28"/>
          <w:szCs w:val="28"/>
          <w:lang w:eastAsia="ru-RU"/>
        </w:rPr>
        <w:t>рекомендации по организации здорового питания детей.</w:t>
      </w:r>
    </w:p>
    <w:p w:rsidR="00D43607" w:rsidRPr="00C30891" w:rsidRDefault="00D43607" w:rsidP="00D43607">
      <w:pPr>
        <w:spacing w:before="100" w:beforeAutospacing="1" w:after="180" w:line="360" w:lineRule="atLeast"/>
        <w:ind w:left="0"/>
        <w:rPr>
          <w:rFonts w:ascii="Times New Roman" w:eastAsia="Times New Roman" w:hAnsi="Times New Roman" w:cs="Times New Roman"/>
          <w:color w:val="auto"/>
          <w:sz w:val="28"/>
          <w:szCs w:val="28"/>
          <w:lang w:eastAsia="ru-RU"/>
        </w:rPr>
      </w:pPr>
      <w:r w:rsidRPr="00C30891">
        <w:rPr>
          <w:rFonts w:ascii="Times New Roman" w:eastAsia="Times New Roman" w:hAnsi="Times New Roman" w:cs="Times New Roman"/>
          <w:color w:val="auto"/>
          <w:sz w:val="28"/>
          <w:szCs w:val="28"/>
          <w:lang w:eastAsia="ru-RU"/>
        </w:rPr>
        <w:t xml:space="preserve">5.8. </w:t>
      </w:r>
      <w:ins w:id="5" w:author="Unknown">
        <w:r w:rsidRPr="00C30891">
          <w:rPr>
            <w:rFonts w:ascii="Times New Roman" w:eastAsia="Times New Roman" w:hAnsi="Times New Roman" w:cs="Times New Roman"/>
            <w:color w:val="auto"/>
            <w:sz w:val="28"/>
            <w:szCs w:val="28"/>
            <w:u w:val="single"/>
            <w:lang w:eastAsia="ru-RU"/>
          </w:rPr>
          <w:t>Количество приемов пищи воспитанника зависит от его времени нахождения в дошкольном образовательном учреждении:</w:t>
        </w:r>
      </w:ins>
    </w:p>
    <w:p w:rsidR="00D43607" w:rsidRPr="00C30891" w:rsidRDefault="00D43607" w:rsidP="00D43607">
      <w:pPr>
        <w:numPr>
          <w:ilvl w:val="0"/>
          <w:numId w:val="10"/>
        </w:numPr>
        <w:spacing w:before="100" w:beforeAutospacing="1" w:after="100" w:afterAutospacing="1" w:line="360" w:lineRule="atLeast"/>
        <w:ind w:left="225"/>
        <w:rPr>
          <w:rFonts w:ascii="Times New Roman" w:eastAsia="Times New Roman" w:hAnsi="Times New Roman" w:cs="Times New Roman"/>
          <w:color w:val="auto"/>
          <w:sz w:val="28"/>
          <w:szCs w:val="28"/>
          <w:lang w:eastAsia="ru-RU"/>
        </w:rPr>
      </w:pPr>
      <w:r w:rsidRPr="00C30891">
        <w:rPr>
          <w:rFonts w:ascii="Times New Roman" w:eastAsia="Times New Roman" w:hAnsi="Times New Roman" w:cs="Times New Roman"/>
          <w:color w:val="auto"/>
          <w:sz w:val="28"/>
          <w:szCs w:val="28"/>
          <w:lang w:eastAsia="ru-RU"/>
        </w:rPr>
        <w:t>до 5 часов — 2 приема пищи (приемы пищи определяются фактическим временем нахождения в ДОУ);</w:t>
      </w:r>
    </w:p>
    <w:p w:rsidR="00D43607" w:rsidRPr="00C30891" w:rsidRDefault="00D43607" w:rsidP="00D43607">
      <w:pPr>
        <w:numPr>
          <w:ilvl w:val="0"/>
          <w:numId w:val="10"/>
        </w:numPr>
        <w:spacing w:before="100" w:beforeAutospacing="1" w:after="100" w:afterAutospacing="1" w:line="360" w:lineRule="atLeast"/>
        <w:ind w:left="225"/>
        <w:rPr>
          <w:rFonts w:ascii="Times New Roman" w:eastAsia="Times New Roman" w:hAnsi="Times New Roman" w:cs="Times New Roman"/>
          <w:color w:val="auto"/>
          <w:sz w:val="28"/>
          <w:szCs w:val="28"/>
          <w:lang w:eastAsia="ru-RU"/>
        </w:rPr>
      </w:pPr>
      <w:r w:rsidRPr="00C30891">
        <w:rPr>
          <w:rFonts w:ascii="Times New Roman" w:eastAsia="Times New Roman" w:hAnsi="Times New Roman" w:cs="Times New Roman"/>
          <w:color w:val="auto"/>
          <w:sz w:val="28"/>
          <w:szCs w:val="28"/>
          <w:lang w:eastAsia="ru-RU"/>
        </w:rPr>
        <w:t>8-10 часов — завтрак, второй завтрак, обед и полдник;</w:t>
      </w:r>
    </w:p>
    <w:p w:rsidR="00D43607" w:rsidRPr="00C30891" w:rsidRDefault="00D43607" w:rsidP="00D43607">
      <w:pPr>
        <w:numPr>
          <w:ilvl w:val="0"/>
          <w:numId w:val="10"/>
        </w:numPr>
        <w:spacing w:before="100" w:beforeAutospacing="1" w:after="100" w:afterAutospacing="1" w:line="360" w:lineRule="atLeast"/>
        <w:ind w:left="225"/>
        <w:rPr>
          <w:rFonts w:ascii="Times New Roman" w:eastAsia="Times New Roman" w:hAnsi="Times New Roman" w:cs="Times New Roman"/>
          <w:color w:val="auto"/>
          <w:sz w:val="28"/>
          <w:szCs w:val="28"/>
          <w:lang w:eastAsia="ru-RU"/>
        </w:rPr>
      </w:pPr>
      <w:r w:rsidRPr="00C30891">
        <w:rPr>
          <w:rFonts w:ascii="Times New Roman" w:eastAsia="Times New Roman" w:hAnsi="Times New Roman" w:cs="Times New Roman"/>
          <w:color w:val="auto"/>
          <w:sz w:val="28"/>
          <w:szCs w:val="28"/>
          <w:lang w:eastAsia="ru-RU"/>
        </w:rPr>
        <w:t>11-12 часов — завтрак, второй завтрак, обед, полдник и ужин;</w:t>
      </w:r>
    </w:p>
    <w:p w:rsidR="00D43607" w:rsidRPr="00C30891" w:rsidRDefault="00D43607" w:rsidP="00D43607">
      <w:pPr>
        <w:numPr>
          <w:ilvl w:val="0"/>
          <w:numId w:val="10"/>
        </w:numPr>
        <w:spacing w:before="100" w:beforeAutospacing="1" w:after="100" w:afterAutospacing="1" w:line="360" w:lineRule="atLeast"/>
        <w:ind w:left="225"/>
        <w:rPr>
          <w:rFonts w:ascii="Times New Roman" w:eastAsia="Times New Roman" w:hAnsi="Times New Roman" w:cs="Times New Roman"/>
          <w:color w:val="auto"/>
          <w:sz w:val="28"/>
          <w:szCs w:val="28"/>
          <w:lang w:eastAsia="ru-RU"/>
        </w:rPr>
      </w:pPr>
      <w:r w:rsidRPr="00C30891">
        <w:rPr>
          <w:rFonts w:ascii="Times New Roman" w:eastAsia="Times New Roman" w:hAnsi="Times New Roman" w:cs="Times New Roman"/>
          <w:color w:val="auto"/>
          <w:sz w:val="28"/>
          <w:szCs w:val="28"/>
          <w:lang w:eastAsia="ru-RU"/>
        </w:rPr>
        <w:t>круглосуточно — завтрак, второй завтрак, обед, полдник, ужин, второй ужин.</w:t>
      </w:r>
    </w:p>
    <w:p w:rsidR="00D43607" w:rsidRPr="00D43607" w:rsidRDefault="00D43607" w:rsidP="00D43607">
      <w:pPr>
        <w:spacing w:before="100" w:beforeAutospacing="1" w:after="180" w:line="360" w:lineRule="atLeast"/>
        <w:ind w:left="0"/>
        <w:rPr>
          <w:rFonts w:ascii="Times New Roman" w:eastAsia="Times New Roman" w:hAnsi="Times New Roman" w:cs="Times New Roman"/>
          <w:color w:val="auto"/>
          <w:sz w:val="28"/>
          <w:szCs w:val="28"/>
          <w:lang w:eastAsia="ru-RU"/>
        </w:rPr>
      </w:pPr>
      <w:r w:rsidRPr="00C30891">
        <w:rPr>
          <w:rFonts w:ascii="Times New Roman" w:eastAsia="Times New Roman" w:hAnsi="Times New Roman" w:cs="Times New Roman"/>
          <w:color w:val="auto"/>
          <w:sz w:val="28"/>
          <w:szCs w:val="28"/>
          <w:lang w:eastAsia="ru-RU"/>
        </w:rPr>
        <w:t xml:space="preserve">5.9. Контроль над качеством питания (разнообразием), витаминизацией блюд, закладкой продуктов питания, кулинарной обработкой, выходом блюд, вкусовыми качествами пищи, санитарным состоянием пищеблока, правильностью хранения, соблюдением сроков реализации продуктов возлагается на специалиста по организации питания и членов </w:t>
      </w:r>
      <w:proofErr w:type="spellStart"/>
      <w:r w:rsidRPr="00C30891">
        <w:rPr>
          <w:rFonts w:ascii="Times New Roman" w:eastAsia="Times New Roman" w:hAnsi="Times New Roman" w:cs="Times New Roman"/>
          <w:color w:val="auto"/>
          <w:sz w:val="28"/>
          <w:szCs w:val="28"/>
          <w:lang w:eastAsia="ru-RU"/>
        </w:rPr>
        <w:t>бракеражной</w:t>
      </w:r>
      <w:proofErr w:type="spellEnd"/>
      <w:r w:rsidRPr="00C30891">
        <w:rPr>
          <w:rFonts w:ascii="Times New Roman" w:eastAsia="Times New Roman" w:hAnsi="Times New Roman" w:cs="Times New Roman"/>
          <w:color w:val="auto"/>
          <w:sz w:val="28"/>
          <w:szCs w:val="28"/>
          <w:lang w:eastAsia="ru-RU"/>
        </w:rPr>
        <w:t xml:space="preserve"> комиссии дошкольного образовательного учреждения.</w:t>
      </w:r>
    </w:p>
    <w:p w:rsidR="00D43607" w:rsidRPr="00C30891" w:rsidRDefault="00D43607" w:rsidP="00D43607">
      <w:pPr>
        <w:spacing w:before="100" w:beforeAutospacing="1" w:after="90" w:line="300" w:lineRule="auto"/>
        <w:ind w:left="0"/>
        <w:outlineLvl w:val="2"/>
        <w:rPr>
          <w:rFonts w:ascii="Times New Roman" w:eastAsia="Times New Roman" w:hAnsi="Times New Roman" w:cs="Times New Roman"/>
          <w:b/>
          <w:bCs/>
          <w:color w:val="auto"/>
          <w:sz w:val="28"/>
          <w:szCs w:val="28"/>
          <w:lang w:eastAsia="ru-RU"/>
        </w:rPr>
      </w:pPr>
      <w:r w:rsidRPr="00C30891">
        <w:rPr>
          <w:rFonts w:ascii="Times New Roman" w:eastAsia="Times New Roman" w:hAnsi="Times New Roman" w:cs="Times New Roman"/>
          <w:b/>
          <w:bCs/>
          <w:color w:val="auto"/>
          <w:sz w:val="28"/>
          <w:szCs w:val="28"/>
          <w:lang w:eastAsia="ru-RU"/>
        </w:rPr>
        <w:lastRenderedPageBreak/>
        <w:t>6. Обеспечение безопасности</w:t>
      </w:r>
    </w:p>
    <w:p w:rsidR="00D43607" w:rsidRPr="00C30891" w:rsidRDefault="00D43607" w:rsidP="00D43607">
      <w:pPr>
        <w:spacing w:before="100" w:beforeAutospacing="1" w:after="180" w:line="360" w:lineRule="atLeast"/>
        <w:ind w:left="0"/>
        <w:rPr>
          <w:rFonts w:ascii="Times New Roman" w:eastAsia="Times New Roman" w:hAnsi="Times New Roman" w:cs="Times New Roman"/>
          <w:color w:val="auto"/>
          <w:sz w:val="28"/>
          <w:szCs w:val="28"/>
          <w:lang w:eastAsia="ru-RU"/>
        </w:rPr>
      </w:pPr>
      <w:r w:rsidRPr="00C30891">
        <w:rPr>
          <w:rFonts w:ascii="Times New Roman" w:eastAsia="Times New Roman" w:hAnsi="Times New Roman" w:cs="Times New Roman"/>
          <w:color w:val="auto"/>
          <w:sz w:val="28"/>
          <w:szCs w:val="28"/>
          <w:lang w:eastAsia="ru-RU"/>
        </w:rPr>
        <w:t>6.1. Родители (законные представители) детей должны сообщать воспитателям групп об изменении номера телефона, фактического адреса проживания и места работы.</w:t>
      </w:r>
      <w:r w:rsidRPr="00C30891">
        <w:rPr>
          <w:rFonts w:ascii="Times New Roman" w:eastAsia="Times New Roman" w:hAnsi="Times New Roman" w:cs="Times New Roman"/>
          <w:color w:val="auto"/>
          <w:sz w:val="28"/>
          <w:szCs w:val="28"/>
          <w:lang w:eastAsia="ru-RU"/>
        </w:rPr>
        <w:br/>
        <w:t>6.2. Для обеспечения безопасности, ребенок переходит под ответственность воспитателя только в момент передачи его из рук в руки родители (законные представители) и таким же образом возвращается под ответственность родителей (законных представителей) обратно.</w:t>
      </w:r>
      <w:r w:rsidRPr="00C30891">
        <w:rPr>
          <w:rFonts w:ascii="Times New Roman" w:eastAsia="Times New Roman" w:hAnsi="Times New Roman" w:cs="Times New Roman"/>
          <w:color w:val="auto"/>
          <w:sz w:val="28"/>
          <w:szCs w:val="28"/>
          <w:lang w:eastAsia="ru-RU"/>
        </w:rPr>
        <w:br/>
        <w:t>6.3. В случае опасности, грозящей ребенку со стороны забирающего взрослого (нетрезвое состояние, проявление агрессии и т. д.), воспитатель имеет право не отдать ребенка. Немедленно сообщать в полицию по тел. 102. Ребенка необходимо определить к ближайшим родственникам.</w:t>
      </w:r>
      <w:r w:rsidRPr="00C30891">
        <w:rPr>
          <w:rFonts w:ascii="Times New Roman" w:eastAsia="Times New Roman" w:hAnsi="Times New Roman" w:cs="Times New Roman"/>
          <w:color w:val="auto"/>
          <w:sz w:val="28"/>
          <w:szCs w:val="28"/>
          <w:lang w:eastAsia="ru-RU"/>
        </w:rPr>
        <w:br/>
        <w:t>6.4. Если родители (законные представители) не могут лично забрать ребенка, то на основании личного заявления от родителей (законных представителей), в котором прописаны доверенные лица, с указанием их паспортных данных и контактных телефонов, воспитатель передает ребенка под ответственность доверенным лицам.</w:t>
      </w:r>
      <w:r w:rsidRPr="00C30891">
        <w:rPr>
          <w:rFonts w:ascii="Times New Roman" w:eastAsia="Times New Roman" w:hAnsi="Times New Roman" w:cs="Times New Roman"/>
          <w:color w:val="auto"/>
          <w:sz w:val="28"/>
          <w:szCs w:val="28"/>
          <w:lang w:eastAsia="ru-RU"/>
        </w:rPr>
        <w:br/>
        <w:t>6.5. Во избежание несчастных случаев родителям (законным представителям) необходимо проверять содержимое карманов в одежде детей на наличие опасных предметов.</w:t>
      </w:r>
      <w:r w:rsidRPr="00C30891">
        <w:rPr>
          <w:rFonts w:ascii="Times New Roman" w:eastAsia="Times New Roman" w:hAnsi="Times New Roman" w:cs="Times New Roman"/>
          <w:color w:val="auto"/>
          <w:sz w:val="28"/>
          <w:szCs w:val="28"/>
          <w:lang w:eastAsia="ru-RU"/>
        </w:rPr>
        <w:br/>
        <w:t xml:space="preserve">6.6. </w:t>
      </w:r>
      <w:ins w:id="6" w:author="Unknown">
        <w:r w:rsidRPr="00C30891">
          <w:rPr>
            <w:rFonts w:ascii="Times New Roman" w:eastAsia="Times New Roman" w:hAnsi="Times New Roman" w:cs="Times New Roman"/>
            <w:color w:val="auto"/>
            <w:sz w:val="28"/>
            <w:szCs w:val="28"/>
            <w:u w:val="single"/>
            <w:lang w:eastAsia="ru-RU"/>
          </w:rPr>
          <w:t>Безопасность детей в ДОУ обеспечивается следующим комплексом систем:</w:t>
        </w:r>
      </w:ins>
    </w:p>
    <w:p w:rsidR="00D43607" w:rsidRPr="00C30891" w:rsidRDefault="00D43607" w:rsidP="00D43607">
      <w:pPr>
        <w:numPr>
          <w:ilvl w:val="0"/>
          <w:numId w:val="11"/>
        </w:numPr>
        <w:spacing w:before="100" w:beforeAutospacing="1" w:after="100" w:afterAutospacing="1" w:line="360" w:lineRule="atLeast"/>
        <w:ind w:left="225"/>
        <w:rPr>
          <w:rFonts w:ascii="Times New Roman" w:eastAsia="Times New Roman" w:hAnsi="Times New Roman" w:cs="Times New Roman"/>
          <w:color w:val="auto"/>
          <w:sz w:val="28"/>
          <w:szCs w:val="28"/>
          <w:lang w:eastAsia="ru-RU"/>
        </w:rPr>
      </w:pPr>
      <w:r w:rsidRPr="00C30891">
        <w:rPr>
          <w:rFonts w:ascii="Times New Roman" w:eastAsia="Times New Roman" w:hAnsi="Times New Roman" w:cs="Times New Roman"/>
          <w:color w:val="auto"/>
          <w:sz w:val="28"/>
          <w:szCs w:val="28"/>
          <w:lang w:eastAsia="ru-RU"/>
        </w:rPr>
        <w:t>автоматическая пожарная сигнализация с голосовым оповещением в случае возникновения пожара;</w:t>
      </w:r>
    </w:p>
    <w:p w:rsidR="00D43607" w:rsidRPr="00C30891" w:rsidRDefault="00D43607" w:rsidP="00D43607">
      <w:pPr>
        <w:numPr>
          <w:ilvl w:val="0"/>
          <w:numId w:val="11"/>
        </w:numPr>
        <w:spacing w:before="100" w:beforeAutospacing="1" w:after="100" w:afterAutospacing="1" w:line="360" w:lineRule="atLeast"/>
        <w:ind w:left="225"/>
        <w:rPr>
          <w:rFonts w:ascii="Times New Roman" w:eastAsia="Times New Roman" w:hAnsi="Times New Roman" w:cs="Times New Roman"/>
          <w:color w:val="auto"/>
          <w:sz w:val="28"/>
          <w:szCs w:val="28"/>
          <w:lang w:eastAsia="ru-RU"/>
        </w:rPr>
      </w:pPr>
      <w:r w:rsidRPr="00C30891">
        <w:rPr>
          <w:rFonts w:ascii="Times New Roman" w:eastAsia="Times New Roman" w:hAnsi="Times New Roman" w:cs="Times New Roman"/>
          <w:color w:val="auto"/>
          <w:sz w:val="28"/>
          <w:szCs w:val="28"/>
          <w:lang w:eastAsia="ru-RU"/>
        </w:rPr>
        <w:t>кнопка тревожной сигнализации с прямым выходом на пульт вызова группы быстрого реагирования.</w:t>
      </w:r>
    </w:p>
    <w:p w:rsidR="00D43607" w:rsidRPr="00C30891" w:rsidRDefault="00D43607" w:rsidP="00D43607">
      <w:pPr>
        <w:spacing w:before="100" w:beforeAutospacing="1" w:after="180" w:line="360" w:lineRule="atLeast"/>
        <w:ind w:left="0"/>
        <w:rPr>
          <w:rFonts w:ascii="Times New Roman" w:eastAsia="Times New Roman" w:hAnsi="Times New Roman" w:cs="Times New Roman"/>
          <w:color w:val="auto"/>
          <w:sz w:val="28"/>
          <w:szCs w:val="28"/>
          <w:lang w:eastAsia="ru-RU"/>
        </w:rPr>
      </w:pPr>
      <w:r w:rsidRPr="00C30891">
        <w:rPr>
          <w:rFonts w:ascii="Times New Roman" w:eastAsia="Times New Roman" w:hAnsi="Times New Roman" w:cs="Times New Roman"/>
          <w:color w:val="auto"/>
          <w:sz w:val="28"/>
          <w:szCs w:val="28"/>
          <w:lang w:eastAsia="ru-RU"/>
        </w:rPr>
        <w:t>6.7. В дневное время пропуск в ДОУ осуществляет вахтёр, в ночное время за безопасность отвечает сторож.</w:t>
      </w:r>
      <w:r w:rsidRPr="00C30891">
        <w:rPr>
          <w:rFonts w:ascii="Times New Roman" w:eastAsia="Times New Roman" w:hAnsi="Times New Roman" w:cs="Times New Roman"/>
          <w:color w:val="auto"/>
          <w:sz w:val="28"/>
          <w:szCs w:val="28"/>
          <w:lang w:eastAsia="ru-RU"/>
        </w:rPr>
        <w:br/>
        <w:t>6.8. Посторонним лицам запрещено находиться в помещениях и на территории дошкольного образовательного учреждения без разрешения администрации.</w:t>
      </w:r>
      <w:r w:rsidRPr="00C30891">
        <w:rPr>
          <w:rFonts w:ascii="Times New Roman" w:eastAsia="Times New Roman" w:hAnsi="Times New Roman" w:cs="Times New Roman"/>
          <w:color w:val="auto"/>
          <w:sz w:val="28"/>
          <w:szCs w:val="28"/>
          <w:lang w:eastAsia="ru-RU"/>
        </w:rPr>
        <w:br/>
        <w:t>6.9. Запрещается въезд на территорию дошкольного образовательного учреждения на личном автотранспорте или такси.</w:t>
      </w:r>
      <w:r w:rsidRPr="00C30891">
        <w:rPr>
          <w:rFonts w:ascii="Times New Roman" w:eastAsia="Times New Roman" w:hAnsi="Times New Roman" w:cs="Times New Roman"/>
          <w:color w:val="auto"/>
          <w:sz w:val="28"/>
          <w:szCs w:val="28"/>
          <w:lang w:eastAsia="ru-RU"/>
        </w:rPr>
        <w:br/>
        <w:t xml:space="preserve">6.10. При парковке личного автотранспорта необходимо оставлять свободным подъезд к воротам для въезда и выезда служебного транспорта на территорию дошкольного образовательного учреждения. </w:t>
      </w:r>
    </w:p>
    <w:p w:rsidR="00D43607" w:rsidRPr="00C30891" w:rsidRDefault="00D43607" w:rsidP="00D43607">
      <w:pPr>
        <w:spacing w:before="100" w:beforeAutospacing="1" w:after="90" w:line="300" w:lineRule="auto"/>
        <w:ind w:left="0"/>
        <w:outlineLvl w:val="2"/>
        <w:rPr>
          <w:rFonts w:ascii="Times New Roman" w:eastAsia="Times New Roman" w:hAnsi="Times New Roman" w:cs="Times New Roman"/>
          <w:b/>
          <w:bCs/>
          <w:color w:val="auto"/>
          <w:sz w:val="28"/>
          <w:szCs w:val="28"/>
          <w:lang w:eastAsia="ru-RU"/>
        </w:rPr>
      </w:pPr>
      <w:r w:rsidRPr="00C30891">
        <w:rPr>
          <w:rFonts w:ascii="Times New Roman" w:eastAsia="Times New Roman" w:hAnsi="Times New Roman" w:cs="Times New Roman"/>
          <w:b/>
          <w:bCs/>
          <w:color w:val="auto"/>
          <w:sz w:val="28"/>
          <w:szCs w:val="28"/>
          <w:lang w:eastAsia="ru-RU"/>
        </w:rPr>
        <w:t>7. Права воспитанников</w:t>
      </w:r>
    </w:p>
    <w:p w:rsidR="00D43607" w:rsidRPr="00C30891" w:rsidRDefault="00D43607" w:rsidP="00D43607">
      <w:pPr>
        <w:spacing w:before="100" w:beforeAutospacing="1" w:after="180" w:line="360" w:lineRule="atLeast"/>
        <w:ind w:left="0"/>
        <w:rPr>
          <w:rFonts w:ascii="Times New Roman" w:eastAsia="Times New Roman" w:hAnsi="Times New Roman" w:cs="Times New Roman"/>
          <w:color w:val="auto"/>
          <w:sz w:val="28"/>
          <w:szCs w:val="28"/>
          <w:lang w:eastAsia="ru-RU"/>
        </w:rPr>
      </w:pPr>
      <w:r w:rsidRPr="00C30891">
        <w:rPr>
          <w:rFonts w:ascii="Times New Roman" w:eastAsia="Times New Roman" w:hAnsi="Times New Roman" w:cs="Times New Roman"/>
          <w:color w:val="auto"/>
          <w:sz w:val="28"/>
          <w:szCs w:val="28"/>
          <w:lang w:eastAsia="ru-RU"/>
        </w:rPr>
        <w:t>7.1. Дошкольное образовательное учреждение реализует право детей на образование, гарантированное государством.</w:t>
      </w:r>
      <w:r w:rsidRPr="00C30891">
        <w:rPr>
          <w:rFonts w:ascii="Times New Roman" w:eastAsia="Times New Roman" w:hAnsi="Times New Roman" w:cs="Times New Roman"/>
          <w:color w:val="auto"/>
          <w:sz w:val="28"/>
          <w:szCs w:val="28"/>
          <w:lang w:eastAsia="ru-RU"/>
        </w:rPr>
        <w:br/>
        <w:t xml:space="preserve">7.2. </w:t>
      </w:r>
      <w:ins w:id="7" w:author="Unknown">
        <w:r w:rsidRPr="00C30891">
          <w:rPr>
            <w:rFonts w:ascii="Times New Roman" w:eastAsia="Times New Roman" w:hAnsi="Times New Roman" w:cs="Times New Roman"/>
            <w:color w:val="auto"/>
            <w:sz w:val="28"/>
            <w:szCs w:val="28"/>
            <w:u w:val="single"/>
            <w:lang w:eastAsia="ru-RU"/>
          </w:rPr>
          <w:t>Дети, посещающие ДОУ, имеют право:</w:t>
        </w:r>
      </w:ins>
    </w:p>
    <w:p w:rsidR="00D43607" w:rsidRPr="00C30891" w:rsidRDefault="00D43607" w:rsidP="00D43607">
      <w:pPr>
        <w:numPr>
          <w:ilvl w:val="0"/>
          <w:numId w:val="12"/>
        </w:numPr>
        <w:spacing w:before="100" w:beforeAutospacing="1" w:after="100" w:afterAutospacing="1" w:line="360" w:lineRule="atLeast"/>
        <w:ind w:left="225"/>
        <w:rPr>
          <w:rFonts w:ascii="Times New Roman" w:eastAsia="Times New Roman" w:hAnsi="Times New Roman" w:cs="Times New Roman"/>
          <w:color w:val="auto"/>
          <w:sz w:val="28"/>
          <w:szCs w:val="28"/>
          <w:lang w:eastAsia="ru-RU"/>
        </w:rPr>
      </w:pPr>
      <w:r w:rsidRPr="00C30891">
        <w:rPr>
          <w:rFonts w:ascii="Times New Roman" w:eastAsia="Times New Roman" w:hAnsi="Times New Roman" w:cs="Times New Roman"/>
          <w:color w:val="auto"/>
          <w:sz w:val="28"/>
          <w:szCs w:val="28"/>
          <w:lang w:eastAsia="ru-RU"/>
        </w:rPr>
        <w:lastRenderedPageBreak/>
        <w:t>на уважение человеческого достоинства, защиту от всех форм физического и психического насилия, от оскорбления личности;</w:t>
      </w:r>
    </w:p>
    <w:p w:rsidR="00D43607" w:rsidRPr="00C30891" w:rsidRDefault="00D43607" w:rsidP="00D43607">
      <w:pPr>
        <w:numPr>
          <w:ilvl w:val="0"/>
          <w:numId w:val="12"/>
        </w:numPr>
        <w:spacing w:before="100" w:beforeAutospacing="1" w:after="100" w:afterAutospacing="1" w:line="360" w:lineRule="atLeast"/>
        <w:ind w:left="225"/>
        <w:rPr>
          <w:rFonts w:ascii="Times New Roman" w:eastAsia="Times New Roman" w:hAnsi="Times New Roman" w:cs="Times New Roman"/>
          <w:color w:val="auto"/>
          <w:sz w:val="28"/>
          <w:szCs w:val="28"/>
          <w:lang w:eastAsia="ru-RU"/>
        </w:rPr>
      </w:pPr>
      <w:r w:rsidRPr="00C30891">
        <w:rPr>
          <w:rFonts w:ascii="Times New Roman" w:eastAsia="Times New Roman" w:hAnsi="Times New Roman" w:cs="Times New Roman"/>
          <w:color w:val="auto"/>
          <w:sz w:val="28"/>
          <w:szCs w:val="28"/>
          <w:lang w:eastAsia="ru-RU"/>
        </w:rPr>
        <w:t>на охрану жизни и здоровья;</w:t>
      </w:r>
    </w:p>
    <w:p w:rsidR="00D43607" w:rsidRPr="00C30891" w:rsidRDefault="00D43607" w:rsidP="00D43607">
      <w:pPr>
        <w:numPr>
          <w:ilvl w:val="0"/>
          <w:numId w:val="12"/>
        </w:numPr>
        <w:spacing w:before="100" w:beforeAutospacing="1" w:after="100" w:afterAutospacing="1" w:line="360" w:lineRule="atLeast"/>
        <w:ind w:left="225"/>
        <w:rPr>
          <w:rFonts w:ascii="Times New Roman" w:eastAsia="Times New Roman" w:hAnsi="Times New Roman" w:cs="Times New Roman"/>
          <w:color w:val="auto"/>
          <w:sz w:val="28"/>
          <w:szCs w:val="28"/>
          <w:lang w:eastAsia="ru-RU"/>
        </w:rPr>
      </w:pPr>
      <w:r w:rsidRPr="00C30891">
        <w:rPr>
          <w:rFonts w:ascii="Times New Roman" w:eastAsia="Times New Roman" w:hAnsi="Times New Roman" w:cs="Times New Roman"/>
          <w:color w:val="auto"/>
          <w:sz w:val="28"/>
          <w:szCs w:val="28"/>
          <w:lang w:eastAsia="ru-RU"/>
        </w:rPr>
        <w:t>на свободное выражение собственных взглядов и убеждений;</w:t>
      </w:r>
    </w:p>
    <w:p w:rsidR="00D43607" w:rsidRPr="00C30891" w:rsidRDefault="00D43607" w:rsidP="00D43607">
      <w:pPr>
        <w:numPr>
          <w:ilvl w:val="0"/>
          <w:numId w:val="12"/>
        </w:numPr>
        <w:spacing w:before="100" w:beforeAutospacing="1" w:after="100" w:afterAutospacing="1" w:line="360" w:lineRule="atLeast"/>
        <w:ind w:left="225"/>
        <w:rPr>
          <w:rFonts w:ascii="Times New Roman" w:eastAsia="Times New Roman" w:hAnsi="Times New Roman" w:cs="Times New Roman"/>
          <w:color w:val="auto"/>
          <w:sz w:val="28"/>
          <w:szCs w:val="28"/>
          <w:lang w:eastAsia="ru-RU"/>
        </w:rPr>
      </w:pPr>
      <w:r w:rsidRPr="00C30891">
        <w:rPr>
          <w:rFonts w:ascii="Times New Roman" w:eastAsia="Times New Roman" w:hAnsi="Times New Roman" w:cs="Times New Roman"/>
          <w:color w:val="auto"/>
          <w:sz w:val="28"/>
          <w:szCs w:val="28"/>
          <w:lang w:eastAsia="ru-RU"/>
        </w:rPr>
        <w:t>на предоставление условий для разностороннего развития с учетом возрастных и индивидуальных особенностей;</w:t>
      </w:r>
    </w:p>
    <w:p w:rsidR="00D43607" w:rsidRPr="00C30891" w:rsidRDefault="00D43607" w:rsidP="00D43607">
      <w:pPr>
        <w:numPr>
          <w:ilvl w:val="0"/>
          <w:numId w:val="12"/>
        </w:numPr>
        <w:spacing w:before="100" w:beforeAutospacing="1" w:after="100" w:afterAutospacing="1" w:line="360" w:lineRule="atLeast"/>
        <w:ind w:left="225"/>
        <w:rPr>
          <w:rFonts w:ascii="Times New Roman" w:eastAsia="Times New Roman" w:hAnsi="Times New Roman" w:cs="Times New Roman"/>
          <w:color w:val="auto"/>
          <w:sz w:val="28"/>
          <w:szCs w:val="28"/>
          <w:lang w:eastAsia="ru-RU"/>
        </w:rPr>
      </w:pPr>
      <w:r w:rsidRPr="00C30891">
        <w:rPr>
          <w:rFonts w:ascii="Times New Roman" w:eastAsia="Times New Roman" w:hAnsi="Times New Roman" w:cs="Times New Roman"/>
          <w:color w:val="auto"/>
          <w:sz w:val="28"/>
          <w:szCs w:val="28"/>
          <w:lang w:eastAsia="ru-RU"/>
        </w:rPr>
        <w:t>на своевременное прохождение комплексного психолого-медико-педагогического обследования в целях выявления и ранней диагностики в развитии и (или) состояний декомпенсации;</w:t>
      </w:r>
    </w:p>
    <w:p w:rsidR="00D43607" w:rsidRPr="00C30891" w:rsidRDefault="00D43607" w:rsidP="00D43607">
      <w:pPr>
        <w:numPr>
          <w:ilvl w:val="0"/>
          <w:numId w:val="12"/>
        </w:numPr>
        <w:spacing w:before="100" w:beforeAutospacing="1" w:after="100" w:afterAutospacing="1" w:line="360" w:lineRule="atLeast"/>
        <w:ind w:left="225"/>
        <w:rPr>
          <w:rFonts w:ascii="Times New Roman" w:eastAsia="Times New Roman" w:hAnsi="Times New Roman" w:cs="Times New Roman"/>
          <w:color w:val="auto"/>
          <w:sz w:val="28"/>
          <w:szCs w:val="28"/>
          <w:lang w:eastAsia="ru-RU"/>
        </w:rPr>
      </w:pPr>
      <w:r w:rsidRPr="00C30891">
        <w:rPr>
          <w:rFonts w:ascii="Times New Roman" w:eastAsia="Times New Roman" w:hAnsi="Times New Roman" w:cs="Times New Roman"/>
          <w:color w:val="auto"/>
          <w:sz w:val="28"/>
          <w:szCs w:val="28"/>
          <w:lang w:eastAsia="ru-RU"/>
        </w:rPr>
        <w:t>на получение психолого-педагогической, логопедической, медицинской и социальной помощи в соответствии с образовательными потребностями, возрастными и индивидуальными особенностями, состоянием соматического и нервн</w:t>
      </w:r>
      <w:proofErr w:type="gramStart"/>
      <w:r w:rsidRPr="00C30891">
        <w:rPr>
          <w:rFonts w:ascii="Times New Roman" w:eastAsia="Times New Roman" w:hAnsi="Times New Roman" w:cs="Times New Roman"/>
          <w:color w:val="auto"/>
          <w:sz w:val="28"/>
          <w:szCs w:val="28"/>
          <w:lang w:eastAsia="ru-RU"/>
        </w:rPr>
        <w:t>о-</w:t>
      </w:r>
      <w:proofErr w:type="gramEnd"/>
      <w:r w:rsidRPr="00C30891">
        <w:rPr>
          <w:rFonts w:ascii="Times New Roman" w:eastAsia="Times New Roman" w:hAnsi="Times New Roman" w:cs="Times New Roman"/>
          <w:color w:val="auto"/>
          <w:sz w:val="28"/>
          <w:szCs w:val="28"/>
          <w:lang w:eastAsia="ru-RU"/>
        </w:rPr>
        <w:t xml:space="preserve"> психического здоровья детей;</w:t>
      </w:r>
    </w:p>
    <w:p w:rsidR="00D43607" w:rsidRPr="00C30891" w:rsidRDefault="00D43607" w:rsidP="00D43607">
      <w:pPr>
        <w:numPr>
          <w:ilvl w:val="0"/>
          <w:numId w:val="12"/>
        </w:numPr>
        <w:spacing w:before="100" w:beforeAutospacing="1" w:after="100" w:afterAutospacing="1" w:line="360" w:lineRule="atLeast"/>
        <w:ind w:left="225"/>
        <w:rPr>
          <w:rFonts w:ascii="Times New Roman" w:eastAsia="Times New Roman" w:hAnsi="Times New Roman" w:cs="Times New Roman"/>
          <w:color w:val="auto"/>
          <w:sz w:val="28"/>
          <w:szCs w:val="28"/>
          <w:lang w:eastAsia="ru-RU"/>
        </w:rPr>
      </w:pPr>
      <w:r w:rsidRPr="00C30891">
        <w:rPr>
          <w:rFonts w:ascii="Times New Roman" w:eastAsia="Times New Roman" w:hAnsi="Times New Roman" w:cs="Times New Roman"/>
          <w:color w:val="auto"/>
          <w:sz w:val="28"/>
          <w:szCs w:val="28"/>
          <w:lang w:eastAsia="ru-RU"/>
        </w:rPr>
        <w:t xml:space="preserve">в случае необходимости – имеют право на </w:t>
      </w:r>
      <w:proofErr w:type="gramStart"/>
      <w:r w:rsidRPr="00C30891">
        <w:rPr>
          <w:rFonts w:ascii="Times New Roman" w:eastAsia="Times New Roman" w:hAnsi="Times New Roman" w:cs="Times New Roman"/>
          <w:color w:val="auto"/>
          <w:sz w:val="28"/>
          <w:szCs w:val="28"/>
          <w:lang w:eastAsia="ru-RU"/>
        </w:rPr>
        <w:t>обучение</w:t>
      </w:r>
      <w:proofErr w:type="gramEnd"/>
      <w:r w:rsidRPr="00C30891">
        <w:rPr>
          <w:rFonts w:ascii="Times New Roman" w:eastAsia="Times New Roman" w:hAnsi="Times New Roman" w:cs="Times New Roman"/>
          <w:color w:val="auto"/>
          <w:sz w:val="28"/>
          <w:szCs w:val="28"/>
          <w:lang w:eastAsia="ru-RU"/>
        </w:rPr>
        <w:t xml:space="preserve"> по адаптированной образовательной программе дошкольного образования;</w:t>
      </w:r>
    </w:p>
    <w:p w:rsidR="00D43607" w:rsidRPr="00C30891" w:rsidRDefault="00D43607" w:rsidP="00D43607">
      <w:pPr>
        <w:numPr>
          <w:ilvl w:val="0"/>
          <w:numId w:val="12"/>
        </w:numPr>
        <w:spacing w:before="100" w:beforeAutospacing="1" w:after="100" w:afterAutospacing="1" w:line="360" w:lineRule="atLeast"/>
        <w:ind w:left="225"/>
        <w:rPr>
          <w:rFonts w:ascii="Times New Roman" w:eastAsia="Times New Roman" w:hAnsi="Times New Roman" w:cs="Times New Roman"/>
          <w:color w:val="auto"/>
          <w:sz w:val="28"/>
          <w:szCs w:val="28"/>
          <w:lang w:eastAsia="ru-RU"/>
        </w:rPr>
      </w:pPr>
      <w:r w:rsidRPr="00C30891">
        <w:rPr>
          <w:rFonts w:ascii="Times New Roman" w:eastAsia="Times New Roman" w:hAnsi="Times New Roman" w:cs="Times New Roman"/>
          <w:color w:val="auto"/>
          <w:sz w:val="28"/>
          <w:szCs w:val="28"/>
          <w:lang w:eastAsia="ru-RU"/>
        </w:rPr>
        <w:t>на развитие творческих способностей и интересов, включая участие в конкурсах, смотра</w:t>
      </w:r>
      <w:proofErr w:type="gramStart"/>
      <w:r w:rsidRPr="00C30891">
        <w:rPr>
          <w:rFonts w:ascii="Times New Roman" w:eastAsia="Times New Roman" w:hAnsi="Times New Roman" w:cs="Times New Roman"/>
          <w:color w:val="auto"/>
          <w:sz w:val="28"/>
          <w:szCs w:val="28"/>
          <w:lang w:eastAsia="ru-RU"/>
        </w:rPr>
        <w:t>х-</w:t>
      </w:r>
      <w:proofErr w:type="gramEnd"/>
      <w:r w:rsidRPr="00C30891">
        <w:rPr>
          <w:rFonts w:ascii="Times New Roman" w:eastAsia="Times New Roman" w:hAnsi="Times New Roman" w:cs="Times New Roman"/>
          <w:color w:val="auto"/>
          <w:sz w:val="28"/>
          <w:szCs w:val="28"/>
          <w:lang w:eastAsia="ru-RU"/>
        </w:rPr>
        <w:t xml:space="preserve"> конкурсах, выставках, физкультурных и спортивных мероприятиях;</w:t>
      </w:r>
    </w:p>
    <w:p w:rsidR="00D43607" w:rsidRPr="00C30891" w:rsidRDefault="00D43607" w:rsidP="00D43607">
      <w:pPr>
        <w:numPr>
          <w:ilvl w:val="0"/>
          <w:numId w:val="12"/>
        </w:numPr>
        <w:spacing w:before="100" w:beforeAutospacing="1" w:after="100" w:afterAutospacing="1" w:line="360" w:lineRule="atLeast"/>
        <w:ind w:left="225"/>
        <w:rPr>
          <w:rFonts w:ascii="Times New Roman" w:eastAsia="Times New Roman" w:hAnsi="Times New Roman" w:cs="Times New Roman"/>
          <w:color w:val="auto"/>
          <w:sz w:val="28"/>
          <w:szCs w:val="28"/>
          <w:lang w:eastAsia="ru-RU"/>
        </w:rPr>
      </w:pPr>
      <w:r w:rsidRPr="00C30891">
        <w:rPr>
          <w:rFonts w:ascii="Times New Roman" w:eastAsia="Times New Roman" w:hAnsi="Times New Roman" w:cs="Times New Roman"/>
          <w:color w:val="auto"/>
          <w:sz w:val="28"/>
          <w:szCs w:val="28"/>
          <w:lang w:eastAsia="ru-RU"/>
        </w:rPr>
        <w:t>на поощрение за успехи в образовательной, творческой, спортивной деятельности;</w:t>
      </w:r>
    </w:p>
    <w:p w:rsidR="00D43607" w:rsidRPr="00D43607" w:rsidRDefault="00D43607" w:rsidP="00D43607">
      <w:pPr>
        <w:numPr>
          <w:ilvl w:val="0"/>
          <w:numId w:val="12"/>
        </w:numPr>
        <w:spacing w:before="100" w:beforeAutospacing="1" w:after="100" w:afterAutospacing="1" w:line="360" w:lineRule="atLeast"/>
        <w:ind w:left="225"/>
        <w:rPr>
          <w:rFonts w:ascii="Times New Roman" w:eastAsia="Times New Roman" w:hAnsi="Times New Roman" w:cs="Times New Roman"/>
          <w:color w:val="auto"/>
          <w:sz w:val="28"/>
          <w:szCs w:val="28"/>
          <w:lang w:eastAsia="ru-RU"/>
        </w:rPr>
      </w:pPr>
      <w:r w:rsidRPr="00C30891">
        <w:rPr>
          <w:rFonts w:ascii="Times New Roman" w:eastAsia="Times New Roman" w:hAnsi="Times New Roman" w:cs="Times New Roman"/>
          <w:color w:val="auto"/>
          <w:sz w:val="28"/>
          <w:szCs w:val="28"/>
          <w:lang w:eastAsia="ru-RU"/>
        </w:rPr>
        <w:t>на получение дополнительных образовательных услуг (при их наличии).</w:t>
      </w:r>
    </w:p>
    <w:p w:rsidR="00D43607" w:rsidRPr="00C30891" w:rsidRDefault="00D43607" w:rsidP="00D43607">
      <w:pPr>
        <w:spacing w:before="100" w:beforeAutospacing="1" w:after="90" w:line="300" w:lineRule="auto"/>
        <w:ind w:left="0"/>
        <w:outlineLvl w:val="2"/>
        <w:rPr>
          <w:rFonts w:ascii="Times New Roman" w:eastAsia="Times New Roman" w:hAnsi="Times New Roman" w:cs="Times New Roman"/>
          <w:b/>
          <w:bCs/>
          <w:color w:val="auto"/>
          <w:sz w:val="28"/>
          <w:szCs w:val="28"/>
          <w:lang w:eastAsia="ru-RU"/>
        </w:rPr>
      </w:pPr>
      <w:r w:rsidRPr="00C30891">
        <w:rPr>
          <w:rFonts w:ascii="Times New Roman" w:eastAsia="Times New Roman" w:hAnsi="Times New Roman" w:cs="Times New Roman"/>
          <w:b/>
          <w:bCs/>
          <w:color w:val="auto"/>
          <w:sz w:val="28"/>
          <w:szCs w:val="28"/>
          <w:lang w:eastAsia="ru-RU"/>
        </w:rPr>
        <w:t>8. Поощрение и дисциплинарное воздействие</w:t>
      </w:r>
    </w:p>
    <w:p w:rsidR="00D43607" w:rsidRPr="00C30891" w:rsidRDefault="00D43607" w:rsidP="00D43607">
      <w:pPr>
        <w:spacing w:before="100" w:beforeAutospacing="1" w:after="180" w:line="360" w:lineRule="atLeast"/>
        <w:ind w:left="0"/>
        <w:rPr>
          <w:rFonts w:ascii="Times New Roman" w:eastAsia="Times New Roman" w:hAnsi="Times New Roman" w:cs="Times New Roman"/>
          <w:color w:val="auto"/>
          <w:sz w:val="28"/>
          <w:szCs w:val="28"/>
          <w:lang w:eastAsia="ru-RU"/>
        </w:rPr>
      </w:pPr>
      <w:r w:rsidRPr="00C30891">
        <w:rPr>
          <w:rFonts w:ascii="Times New Roman" w:eastAsia="Times New Roman" w:hAnsi="Times New Roman" w:cs="Times New Roman"/>
          <w:color w:val="auto"/>
          <w:sz w:val="28"/>
          <w:szCs w:val="28"/>
          <w:lang w:eastAsia="ru-RU"/>
        </w:rPr>
        <w:t>8.1. Меры дисциплинарного взыскания к воспитанникам ДОУ не применяются.</w:t>
      </w:r>
      <w:r w:rsidRPr="00C30891">
        <w:rPr>
          <w:rFonts w:ascii="Times New Roman" w:eastAsia="Times New Roman" w:hAnsi="Times New Roman" w:cs="Times New Roman"/>
          <w:color w:val="auto"/>
          <w:sz w:val="28"/>
          <w:szCs w:val="28"/>
          <w:lang w:eastAsia="ru-RU"/>
        </w:rPr>
        <w:br/>
        <w:t>8.2. Применение физического и (или) психического насилия по отношению к детям дошкольного образовательного учреждения не допускается.</w:t>
      </w:r>
      <w:r w:rsidRPr="00C30891">
        <w:rPr>
          <w:rFonts w:ascii="Times New Roman" w:eastAsia="Times New Roman" w:hAnsi="Times New Roman" w:cs="Times New Roman"/>
          <w:color w:val="auto"/>
          <w:sz w:val="28"/>
          <w:szCs w:val="28"/>
          <w:lang w:eastAsia="ru-RU"/>
        </w:rPr>
        <w:br/>
        <w:t xml:space="preserve">8.3. Дисциплина в детском саду, поддерживается на основе уважения человеческого достоинства всех участников </w:t>
      </w:r>
      <w:proofErr w:type="spellStart"/>
      <w:r w:rsidRPr="00C30891">
        <w:rPr>
          <w:rFonts w:ascii="Times New Roman" w:eastAsia="Times New Roman" w:hAnsi="Times New Roman" w:cs="Times New Roman"/>
          <w:color w:val="auto"/>
          <w:sz w:val="28"/>
          <w:szCs w:val="28"/>
          <w:lang w:eastAsia="ru-RU"/>
        </w:rPr>
        <w:t>воспитательно</w:t>
      </w:r>
      <w:proofErr w:type="spellEnd"/>
      <w:r w:rsidRPr="00C30891">
        <w:rPr>
          <w:rFonts w:ascii="Times New Roman" w:eastAsia="Times New Roman" w:hAnsi="Times New Roman" w:cs="Times New Roman"/>
          <w:color w:val="auto"/>
          <w:sz w:val="28"/>
          <w:szCs w:val="28"/>
          <w:lang w:eastAsia="ru-RU"/>
        </w:rPr>
        <w:t>-образовательных отношений.</w:t>
      </w:r>
      <w:r w:rsidRPr="00C30891">
        <w:rPr>
          <w:rFonts w:ascii="Times New Roman" w:eastAsia="Times New Roman" w:hAnsi="Times New Roman" w:cs="Times New Roman"/>
          <w:color w:val="auto"/>
          <w:sz w:val="28"/>
          <w:szCs w:val="28"/>
          <w:lang w:eastAsia="ru-RU"/>
        </w:rPr>
        <w:br/>
        <w:t>8.4. Поощрение обучающихся ДОУ за успехи в образовательной, спортивной, творческой деятельности проводится по итогам конкурсов, соревнований и других мероприятий в виде вручения грамот, дипломов, благодарственных писем, подарков.</w:t>
      </w:r>
    </w:p>
    <w:p w:rsidR="00D43607" w:rsidRPr="00C30891" w:rsidRDefault="00D43607" w:rsidP="00D43607">
      <w:pPr>
        <w:spacing w:before="100" w:beforeAutospacing="1" w:after="90" w:line="300" w:lineRule="auto"/>
        <w:ind w:left="0"/>
        <w:outlineLvl w:val="2"/>
        <w:rPr>
          <w:rFonts w:ascii="Times New Roman" w:eastAsia="Times New Roman" w:hAnsi="Times New Roman" w:cs="Times New Roman"/>
          <w:b/>
          <w:bCs/>
          <w:color w:val="auto"/>
          <w:sz w:val="28"/>
          <w:szCs w:val="28"/>
          <w:lang w:eastAsia="ru-RU"/>
        </w:rPr>
      </w:pPr>
      <w:r w:rsidRPr="00C30891">
        <w:rPr>
          <w:rFonts w:ascii="Times New Roman" w:eastAsia="Times New Roman" w:hAnsi="Times New Roman" w:cs="Times New Roman"/>
          <w:b/>
          <w:bCs/>
          <w:color w:val="auto"/>
          <w:sz w:val="28"/>
          <w:szCs w:val="28"/>
          <w:lang w:eastAsia="ru-RU"/>
        </w:rPr>
        <w:t>9. Защита несовершеннолетних воспитанников</w:t>
      </w:r>
    </w:p>
    <w:p w:rsidR="00D43607" w:rsidRPr="00C30891" w:rsidRDefault="00D43607" w:rsidP="00D43607">
      <w:pPr>
        <w:spacing w:before="100" w:beforeAutospacing="1" w:after="180" w:line="360" w:lineRule="atLeast"/>
        <w:ind w:left="0"/>
        <w:rPr>
          <w:rFonts w:ascii="Times New Roman" w:eastAsia="Times New Roman" w:hAnsi="Times New Roman" w:cs="Times New Roman"/>
          <w:color w:val="auto"/>
          <w:sz w:val="28"/>
          <w:szCs w:val="28"/>
          <w:lang w:eastAsia="ru-RU"/>
        </w:rPr>
      </w:pPr>
      <w:r w:rsidRPr="00C30891">
        <w:rPr>
          <w:rFonts w:ascii="Times New Roman" w:eastAsia="Times New Roman" w:hAnsi="Times New Roman" w:cs="Times New Roman"/>
          <w:color w:val="auto"/>
          <w:sz w:val="28"/>
          <w:szCs w:val="28"/>
          <w:lang w:eastAsia="ru-RU"/>
        </w:rPr>
        <w:t>9.1. Спорные и конфликтные ситуации нужно разрешать только в отсутствии детей.</w:t>
      </w:r>
      <w:r w:rsidRPr="00C30891">
        <w:rPr>
          <w:rFonts w:ascii="Times New Roman" w:eastAsia="Times New Roman" w:hAnsi="Times New Roman" w:cs="Times New Roman"/>
          <w:color w:val="auto"/>
          <w:sz w:val="28"/>
          <w:szCs w:val="28"/>
          <w:lang w:eastAsia="ru-RU"/>
        </w:rPr>
        <w:br/>
        <w:t xml:space="preserve">9.2. </w:t>
      </w:r>
      <w:ins w:id="8" w:author="Unknown">
        <w:r w:rsidRPr="00C30891">
          <w:rPr>
            <w:rFonts w:ascii="Times New Roman" w:eastAsia="Times New Roman" w:hAnsi="Times New Roman" w:cs="Times New Roman"/>
            <w:color w:val="auto"/>
            <w:sz w:val="28"/>
            <w:szCs w:val="28"/>
            <w:u w:val="single"/>
            <w:lang w:eastAsia="ru-RU"/>
          </w:rPr>
          <w:t>В целях защиты прав воспитанников ДОУ их родители (законные представители) самостоятельно или через своих представителей вправе:</w:t>
        </w:r>
      </w:ins>
    </w:p>
    <w:p w:rsidR="00D43607" w:rsidRPr="00C30891" w:rsidRDefault="00D43607" w:rsidP="00D43607">
      <w:pPr>
        <w:numPr>
          <w:ilvl w:val="0"/>
          <w:numId w:val="13"/>
        </w:numPr>
        <w:spacing w:before="100" w:beforeAutospacing="1" w:after="100" w:afterAutospacing="1" w:line="360" w:lineRule="atLeast"/>
        <w:ind w:left="225"/>
        <w:rPr>
          <w:rFonts w:ascii="Times New Roman" w:eastAsia="Times New Roman" w:hAnsi="Times New Roman" w:cs="Times New Roman"/>
          <w:color w:val="auto"/>
          <w:sz w:val="28"/>
          <w:szCs w:val="28"/>
          <w:lang w:eastAsia="ru-RU"/>
        </w:rPr>
      </w:pPr>
      <w:r w:rsidRPr="00C30891">
        <w:rPr>
          <w:rFonts w:ascii="Times New Roman" w:eastAsia="Times New Roman" w:hAnsi="Times New Roman" w:cs="Times New Roman"/>
          <w:color w:val="auto"/>
          <w:sz w:val="28"/>
          <w:szCs w:val="28"/>
          <w:lang w:eastAsia="ru-RU"/>
        </w:rPr>
        <w:lastRenderedPageBreak/>
        <w:t>направить в органы управления детским садом обращение о нарушении и (или) ущемлении прав, свобод и социальных гарантий несовершеннолетних воспитанников;</w:t>
      </w:r>
    </w:p>
    <w:p w:rsidR="00D43607" w:rsidRPr="00C30891" w:rsidRDefault="00D43607" w:rsidP="00D43607">
      <w:pPr>
        <w:numPr>
          <w:ilvl w:val="0"/>
          <w:numId w:val="13"/>
        </w:numPr>
        <w:spacing w:before="100" w:beforeAutospacing="1" w:after="100" w:afterAutospacing="1" w:line="360" w:lineRule="atLeast"/>
        <w:ind w:left="225"/>
        <w:rPr>
          <w:rFonts w:ascii="Times New Roman" w:eastAsia="Times New Roman" w:hAnsi="Times New Roman" w:cs="Times New Roman"/>
          <w:color w:val="auto"/>
          <w:sz w:val="28"/>
          <w:szCs w:val="28"/>
          <w:lang w:eastAsia="ru-RU"/>
        </w:rPr>
      </w:pPr>
      <w:r w:rsidRPr="00C30891">
        <w:rPr>
          <w:rFonts w:ascii="Times New Roman" w:eastAsia="Times New Roman" w:hAnsi="Times New Roman" w:cs="Times New Roman"/>
          <w:color w:val="auto"/>
          <w:sz w:val="28"/>
          <w:szCs w:val="28"/>
          <w:lang w:eastAsia="ru-RU"/>
        </w:rPr>
        <w:t>использовать не запрещенные законодательством Российской Федерации иные способы защиты своих прав и законных интересов.</w:t>
      </w:r>
    </w:p>
    <w:p w:rsidR="00D43607" w:rsidRPr="00C30891" w:rsidRDefault="00D43607" w:rsidP="00D43607">
      <w:pPr>
        <w:spacing w:before="100" w:beforeAutospacing="1" w:after="180" w:line="360" w:lineRule="atLeast"/>
        <w:ind w:left="0"/>
        <w:rPr>
          <w:rFonts w:ascii="Times New Roman" w:eastAsia="Times New Roman" w:hAnsi="Times New Roman" w:cs="Times New Roman"/>
          <w:color w:val="auto"/>
          <w:sz w:val="28"/>
          <w:szCs w:val="28"/>
          <w:lang w:eastAsia="ru-RU"/>
        </w:rPr>
      </w:pPr>
      <w:r w:rsidRPr="00C30891">
        <w:rPr>
          <w:rFonts w:ascii="Times New Roman" w:eastAsia="Times New Roman" w:hAnsi="Times New Roman" w:cs="Times New Roman"/>
          <w:color w:val="auto"/>
          <w:sz w:val="28"/>
          <w:szCs w:val="28"/>
          <w:lang w:eastAsia="ru-RU"/>
        </w:rPr>
        <w:t>9.3. В целях материальной поддержки воспитания и обучения детей, посещающих ДОУ, родителям (законным представителям) предоставляется компенсация. Размер компенсации устанавливается законами и иными нормативными правовыми актами субъектов Российской Федерации и не должен быть:</w:t>
      </w:r>
    </w:p>
    <w:p w:rsidR="00D43607" w:rsidRPr="00C30891" w:rsidRDefault="00D43607" w:rsidP="00D43607">
      <w:pPr>
        <w:numPr>
          <w:ilvl w:val="0"/>
          <w:numId w:val="14"/>
        </w:numPr>
        <w:spacing w:before="100" w:beforeAutospacing="1" w:after="100" w:afterAutospacing="1" w:line="360" w:lineRule="atLeast"/>
        <w:ind w:left="225"/>
        <w:rPr>
          <w:rFonts w:ascii="Times New Roman" w:eastAsia="Times New Roman" w:hAnsi="Times New Roman" w:cs="Times New Roman"/>
          <w:color w:val="auto"/>
          <w:sz w:val="28"/>
          <w:szCs w:val="28"/>
          <w:lang w:eastAsia="ru-RU"/>
        </w:rPr>
      </w:pPr>
      <w:r w:rsidRPr="00C30891">
        <w:rPr>
          <w:rFonts w:ascii="Times New Roman" w:eastAsia="Times New Roman" w:hAnsi="Times New Roman" w:cs="Times New Roman"/>
          <w:color w:val="auto"/>
          <w:sz w:val="28"/>
          <w:szCs w:val="28"/>
          <w:lang w:eastAsia="ru-RU"/>
        </w:rPr>
        <w:t>менее 20 % среднего размера родительской платы за присмотр и уход за детьми на первого ребенка;</w:t>
      </w:r>
    </w:p>
    <w:p w:rsidR="00D43607" w:rsidRPr="00C30891" w:rsidRDefault="00D43607" w:rsidP="00D43607">
      <w:pPr>
        <w:numPr>
          <w:ilvl w:val="0"/>
          <w:numId w:val="14"/>
        </w:numPr>
        <w:spacing w:before="100" w:beforeAutospacing="1" w:after="100" w:afterAutospacing="1" w:line="360" w:lineRule="atLeast"/>
        <w:ind w:left="225"/>
        <w:rPr>
          <w:rFonts w:ascii="Times New Roman" w:eastAsia="Times New Roman" w:hAnsi="Times New Roman" w:cs="Times New Roman"/>
          <w:color w:val="auto"/>
          <w:sz w:val="28"/>
          <w:szCs w:val="28"/>
          <w:lang w:eastAsia="ru-RU"/>
        </w:rPr>
      </w:pPr>
      <w:r w:rsidRPr="00C30891">
        <w:rPr>
          <w:rFonts w:ascii="Times New Roman" w:eastAsia="Times New Roman" w:hAnsi="Times New Roman" w:cs="Times New Roman"/>
          <w:color w:val="auto"/>
          <w:sz w:val="28"/>
          <w:szCs w:val="28"/>
          <w:lang w:eastAsia="ru-RU"/>
        </w:rPr>
        <w:t>менее 50 % размера такой платы на второго ребенка;</w:t>
      </w:r>
    </w:p>
    <w:p w:rsidR="00D43607" w:rsidRPr="00C30891" w:rsidRDefault="00D43607" w:rsidP="00D43607">
      <w:pPr>
        <w:numPr>
          <w:ilvl w:val="0"/>
          <w:numId w:val="14"/>
        </w:numPr>
        <w:spacing w:before="100" w:beforeAutospacing="1" w:after="100" w:afterAutospacing="1" w:line="360" w:lineRule="atLeast"/>
        <w:ind w:left="225"/>
        <w:rPr>
          <w:rFonts w:ascii="Times New Roman" w:eastAsia="Times New Roman" w:hAnsi="Times New Roman" w:cs="Times New Roman"/>
          <w:color w:val="auto"/>
          <w:sz w:val="28"/>
          <w:szCs w:val="28"/>
          <w:lang w:eastAsia="ru-RU"/>
        </w:rPr>
      </w:pPr>
      <w:r w:rsidRPr="00C30891">
        <w:rPr>
          <w:rFonts w:ascii="Times New Roman" w:eastAsia="Times New Roman" w:hAnsi="Times New Roman" w:cs="Times New Roman"/>
          <w:color w:val="auto"/>
          <w:sz w:val="28"/>
          <w:szCs w:val="28"/>
          <w:lang w:eastAsia="ru-RU"/>
        </w:rPr>
        <w:t>менее 70 % размера такой платы на третьего ребенка и последующих детей.</w:t>
      </w:r>
    </w:p>
    <w:p w:rsidR="00D43607" w:rsidRPr="00C30891" w:rsidRDefault="00D43607" w:rsidP="00D43607">
      <w:pPr>
        <w:spacing w:before="100" w:beforeAutospacing="1" w:after="180" w:line="360" w:lineRule="atLeast"/>
        <w:ind w:left="0"/>
        <w:rPr>
          <w:rFonts w:ascii="Times New Roman" w:eastAsia="Times New Roman" w:hAnsi="Times New Roman" w:cs="Times New Roman"/>
          <w:color w:val="auto"/>
          <w:sz w:val="28"/>
          <w:szCs w:val="28"/>
          <w:lang w:eastAsia="ru-RU"/>
        </w:rPr>
      </w:pPr>
      <w:r w:rsidRPr="00C30891">
        <w:rPr>
          <w:rFonts w:ascii="Times New Roman" w:eastAsia="Times New Roman" w:hAnsi="Times New Roman" w:cs="Times New Roman"/>
          <w:color w:val="auto"/>
          <w:sz w:val="28"/>
          <w:szCs w:val="28"/>
          <w:lang w:eastAsia="ru-RU"/>
        </w:rPr>
        <w:t>Право на получение компенсации имеет один из родителей (законных представителей), внесших родительскую плату за присмотр и уход за детьми в дошкольное образовательное учреждение.</w:t>
      </w:r>
      <w:r w:rsidRPr="00C30891">
        <w:rPr>
          <w:rFonts w:ascii="Times New Roman" w:eastAsia="Times New Roman" w:hAnsi="Times New Roman" w:cs="Times New Roman"/>
          <w:color w:val="auto"/>
          <w:sz w:val="28"/>
          <w:szCs w:val="28"/>
          <w:lang w:eastAsia="ru-RU"/>
        </w:rPr>
        <w:br/>
        <w:t>9.4. В случае прекращения деятельности детского сада, аннулирования соответствующей лицензии, Учредитель обеспечивает перевод несовершеннолетних воспитанников с согласия их родителей (законных представителей) в другие дошкольные образовательные организации, осуществляющие образовательную деятельность по образовательным программам дошкольного образования. Порядок и условия осуществления такого перевода устанавливаются Учредителем ДОУ.</w:t>
      </w:r>
      <w:r w:rsidRPr="00C30891">
        <w:rPr>
          <w:rFonts w:ascii="Times New Roman" w:eastAsia="Times New Roman" w:hAnsi="Times New Roman" w:cs="Times New Roman"/>
          <w:color w:val="auto"/>
          <w:sz w:val="28"/>
          <w:szCs w:val="28"/>
          <w:lang w:eastAsia="ru-RU"/>
        </w:rPr>
        <w:br/>
        <w:t>9.5. Несовершеннолетним воспитанникам, испытывающим трудности в освоении Программы, социальной адаптации и развитии оказывается педагогическая, медицинская и психологическая помощь на основании заявления или согласия в письменной форме их родителей (законных представителей).</w:t>
      </w:r>
      <w:r w:rsidRPr="00C30891">
        <w:rPr>
          <w:rFonts w:ascii="Times New Roman" w:eastAsia="Times New Roman" w:hAnsi="Times New Roman" w:cs="Times New Roman"/>
          <w:color w:val="auto"/>
          <w:sz w:val="28"/>
          <w:szCs w:val="28"/>
          <w:lang w:eastAsia="ru-RU"/>
        </w:rPr>
        <w:br/>
        <w:t>9.6. Проведение комплексного психолого-медико-педагогического обследования несовершеннолетних воспитанников для своевременного выявления особенностей в физическом и (или) психическом развитии и (или) отклонений в поведении детей осуществляется психолого-медико-¬педагогическим консилиумом.</w:t>
      </w:r>
    </w:p>
    <w:p w:rsidR="00D43607" w:rsidRPr="00C30891" w:rsidRDefault="00D43607" w:rsidP="00D43607">
      <w:pPr>
        <w:spacing w:before="100" w:beforeAutospacing="1" w:after="90" w:line="300" w:lineRule="auto"/>
        <w:ind w:left="0"/>
        <w:outlineLvl w:val="2"/>
        <w:rPr>
          <w:rFonts w:ascii="Times New Roman" w:eastAsia="Times New Roman" w:hAnsi="Times New Roman" w:cs="Times New Roman"/>
          <w:b/>
          <w:bCs/>
          <w:color w:val="auto"/>
          <w:sz w:val="28"/>
          <w:szCs w:val="28"/>
          <w:lang w:eastAsia="ru-RU"/>
        </w:rPr>
      </w:pPr>
      <w:r w:rsidRPr="00C30891">
        <w:rPr>
          <w:rFonts w:ascii="Times New Roman" w:eastAsia="Times New Roman" w:hAnsi="Times New Roman" w:cs="Times New Roman"/>
          <w:b/>
          <w:bCs/>
          <w:color w:val="auto"/>
          <w:sz w:val="28"/>
          <w:szCs w:val="28"/>
          <w:lang w:eastAsia="ru-RU"/>
        </w:rPr>
        <w:t>10. Сотрудничество с родителями</w:t>
      </w:r>
    </w:p>
    <w:p w:rsidR="00D43607" w:rsidRPr="00C30891" w:rsidRDefault="00D43607" w:rsidP="00D43607">
      <w:pPr>
        <w:spacing w:before="100" w:beforeAutospacing="1" w:after="180" w:line="360" w:lineRule="atLeast"/>
        <w:ind w:left="0"/>
        <w:rPr>
          <w:rFonts w:ascii="Times New Roman" w:eastAsia="Times New Roman" w:hAnsi="Times New Roman" w:cs="Times New Roman"/>
          <w:color w:val="auto"/>
          <w:sz w:val="28"/>
          <w:szCs w:val="28"/>
          <w:lang w:eastAsia="ru-RU"/>
        </w:rPr>
      </w:pPr>
      <w:r w:rsidRPr="00C30891">
        <w:rPr>
          <w:rFonts w:ascii="Times New Roman" w:eastAsia="Times New Roman" w:hAnsi="Times New Roman" w:cs="Times New Roman"/>
          <w:color w:val="auto"/>
          <w:sz w:val="28"/>
          <w:szCs w:val="28"/>
          <w:lang w:eastAsia="ru-RU"/>
        </w:rPr>
        <w:t>10.1. Работники детского сада обязаны тесно сотрудничать с родителями (законными представителями) несовершеннолетних воспитанников.</w:t>
      </w:r>
      <w:r w:rsidRPr="00C30891">
        <w:rPr>
          <w:rFonts w:ascii="Times New Roman" w:eastAsia="Times New Roman" w:hAnsi="Times New Roman" w:cs="Times New Roman"/>
          <w:color w:val="auto"/>
          <w:sz w:val="28"/>
          <w:szCs w:val="28"/>
          <w:lang w:eastAsia="ru-RU"/>
        </w:rPr>
        <w:br/>
        <w:t>10.2. Родитель (законный представитель) должен получать поддержку администрации, педагогических работников по всех вопросам, касающимся воспитания ребенка.</w:t>
      </w:r>
      <w:r w:rsidRPr="00C30891">
        <w:rPr>
          <w:rFonts w:ascii="Times New Roman" w:eastAsia="Times New Roman" w:hAnsi="Times New Roman" w:cs="Times New Roman"/>
          <w:color w:val="auto"/>
          <w:sz w:val="28"/>
          <w:szCs w:val="28"/>
          <w:lang w:eastAsia="ru-RU"/>
        </w:rPr>
        <w:br/>
        <w:t xml:space="preserve">10.3. </w:t>
      </w:r>
      <w:ins w:id="9" w:author="Unknown">
        <w:r w:rsidRPr="00C30891">
          <w:rPr>
            <w:rFonts w:ascii="Times New Roman" w:eastAsia="Times New Roman" w:hAnsi="Times New Roman" w:cs="Times New Roman"/>
            <w:color w:val="auto"/>
            <w:sz w:val="28"/>
            <w:szCs w:val="28"/>
            <w:u w:val="single"/>
            <w:lang w:eastAsia="ru-RU"/>
          </w:rPr>
          <w:t>Каждый родитель (законный представитель) имеет право:</w:t>
        </w:r>
      </w:ins>
    </w:p>
    <w:p w:rsidR="00D43607" w:rsidRPr="00C30891" w:rsidRDefault="00D43607" w:rsidP="00D43607">
      <w:pPr>
        <w:numPr>
          <w:ilvl w:val="0"/>
          <w:numId w:val="15"/>
        </w:numPr>
        <w:spacing w:before="100" w:beforeAutospacing="1" w:after="100" w:afterAutospacing="1" w:line="360" w:lineRule="atLeast"/>
        <w:ind w:left="225"/>
        <w:rPr>
          <w:rFonts w:ascii="Times New Roman" w:eastAsia="Times New Roman" w:hAnsi="Times New Roman" w:cs="Times New Roman"/>
          <w:color w:val="auto"/>
          <w:sz w:val="28"/>
          <w:szCs w:val="28"/>
          <w:lang w:eastAsia="ru-RU"/>
        </w:rPr>
      </w:pPr>
      <w:r w:rsidRPr="00C30891">
        <w:rPr>
          <w:rFonts w:ascii="Times New Roman" w:eastAsia="Times New Roman" w:hAnsi="Times New Roman" w:cs="Times New Roman"/>
          <w:color w:val="auto"/>
          <w:sz w:val="28"/>
          <w:szCs w:val="28"/>
          <w:lang w:eastAsia="ru-RU"/>
        </w:rPr>
        <w:lastRenderedPageBreak/>
        <w:t>принимать активное участие в образовательной деятельности детского сада;</w:t>
      </w:r>
    </w:p>
    <w:p w:rsidR="00D43607" w:rsidRPr="00C30891" w:rsidRDefault="00D43607" w:rsidP="00D43607">
      <w:pPr>
        <w:numPr>
          <w:ilvl w:val="0"/>
          <w:numId w:val="15"/>
        </w:numPr>
        <w:spacing w:before="100" w:beforeAutospacing="1" w:after="100" w:afterAutospacing="1" w:line="360" w:lineRule="atLeast"/>
        <w:ind w:left="225"/>
        <w:rPr>
          <w:rFonts w:ascii="Times New Roman" w:eastAsia="Times New Roman" w:hAnsi="Times New Roman" w:cs="Times New Roman"/>
          <w:color w:val="auto"/>
          <w:sz w:val="28"/>
          <w:szCs w:val="28"/>
          <w:lang w:eastAsia="ru-RU"/>
        </w:rPr>
      </w:pPr>
      <w:r w:rsidRPr="00C30891">
        <w:rPr>
          <w:rFonts w:ascii="Times New Roman" w:eastAsia="Times New Roman" w:hAnsi="Times New Roman" w:cs="Times New Roman"/>
          <w:color w:val="auto"/>
          <w:sz w:val="28"/>
          <w:szCs w:val="28"/>
          <w:lang w:eastAsia="ru-RU"/>
        </w:rPr>
        <w:t>быть избранным в коллегиальные органы управления детского сада;</w:t>
      </w:r>
    </w:p>
    <w:p w:rsidR="00D43607" w:rsidRPr="00C30891" w:rsidRDefault="00D43607" w:rsidP="00D43607">
      <w:pPr>
        <w:numPr>
          <w:ilvl w:val="0"/>
          <w:numId w:val="15"/>
        </w:numPr>
        <w:spacing w:before="100" w:beforeAutospacing="1" w:after="100" w:afterAutospacing="1" w:line="360" w:lineRule="atLeast"/>
        <w:ind w:left="225"/>
        <w:rPr>
          <w:rFonts w:ascii="Times New Roman" w:eastAsia="Times New Roman" w:hAnsi="Times New Roman" w:cs="Times New Roman"/>
          <w:color w:val="auto"/>
          <w:sz w:val="28"/>
          <w:szCs w:val="28"/>
          <w:lang w:eastAsia="ru-RU"/>
        </w:rPr>
      </w:pPr>
      <w:r w:rsidRPr="00C30891">
        <w:rPr>
          <w:rFonts w:ascii="Times New Roman" w:eastAsia="Times New Roman" w:hAnsi="Times New Roman" w:cs="Times New Roman"/>
          <w:color w:val="auto"/>
          <w:sz w:val="28"/>
          <w:szCs w:val="28"/>
          <w:lang w:eastAsia="ru-RU"/>
        </w:rPr>
        <w:t>вносить предложения по работе с несовершеннолетними воспитанниками;</w:t>
      </w:r>
    </w:p>
    <w:p w:rsidR="00D43607" w:rsidRPr="00C30891" w:rsidRDefault="00D43607" w:rsidP="00D43607">
      <w:pPr>
        <w:numPr>
          <w:ilvl w:val="0"/>
          <w:numId w:val="15"/>
        </w:numPr>
        <w:spacing w:before="100" w:beforeAutospacing="1" w:after="100" w:afterAutospacing="1" w:line="360" w:lineRule="atLeast"/>
        <w:ind w:left="225"/>
        <w:rPr>
          <w:rFonts w:ascii="Times New Roman" w:eastAsia="Times New Roman" w:hAnsi="Times New Roman" w:cs="Times New Roman"/>
          <w:color w:val="auto"/>
          <w:sz w:val="28"/>
          <w:szCs w:val="28"/>
          <w:lang w:eastAsia="ru-RU"/>
        </w:rPr>
      </w:pPr>
      <w:r w:rsidRPr="00C30891">
        <w:rPr>
          <w:rFonts w:ascii="Times New Roman" w:eastAsia="Times New Roman" w:hAnsi="Times New Roman" w:cs="Times New Roman"/>
          <w:color w:val="auto"/>
          <w:sz w:val="28"/>
          <w:szCs w:val="28"/>
          <w:lang w:eastAsia="ru-RU"/>
        </w:rPr>
        <w:t>повышать педагогическую культуру;</w:t>
      </w:r>
    </w:p>
    <w:p w:rsidR="00D43607" w:rsidRPr="00C30891" w:rsidRDefault="00D43607" w:rsidP="00D43607">
      <w:pPr>
        <w:numPr>
          <w:ilvl w:val="0"/>
          <w:numId w:val="15"/>
        </w:numPr>
        <w:spacing w:before="100" w:beforeAutospacing="1" w:after="100" w:afterAutospacing="1" w:line="360" w:lineRule="atLeast"/>
        <w:ind w:left="225"/>
        <w:rPr>
          <w:rFonts w:ascii="Times New Roman" w:eastAsia="Times New Roman" w:hAnsi="Times New Roman" w:cs="Times New Roman"/>
          <w:color w:val="auto"/>
          <w:sz w:val="28"/>
          <w:szCs w:val="28"/>
          <w:lang w:eastAsia="ru-RU"/>
        </w:rPr>
      </w:pPr>
      <w:r w:rsidRPr="00C30891">
        <w:rPr>
          <w:rFonts w:ascii="Times New Roman" w:eastAsia="Times New Roman" w:hAnsi="Times New Roman" w:cs="Times New Roman"/>
          <w:color w:val="auto"/>
          <w:sz w:val="28"/>
          <w:szCs w:val="28"/>
          <w:lang w:eastAsia="ru-RU"/>
        </w:rPr>
        <w:t>получать квалифицированную педагогическую помощь в подходе к ребенку;</w:t>
      </w:r>
    </w:p>
    <w:p w:rsidR="00D43607" w:rsidRPr="00C30891" w:rsidRDefault="00D43607" w:rsidP="00D43607">
      <w:pPr>
        <w:numPr>
          <w:ilvl w:val="0"/>
          <w:numId w:val="15"/>
        </w:numPr>
        <w:spacing w:before="100" w:beforeAutospacing="1" w:after="100" w:afterAutospacing="1" w:line="360" w:lineRule="atLeast"/>
        <w:ind w:left="225"/>
        <w:rPr>
          <w:rFonts w:ascii="Times New Roman" w:eastAsia="Times New Roman" w:hAnsi="Times New Roman" w:cs="Times New Roman"/>
          <w:color w:val="auto"/>
          <w:sz w:val="28"/>
          <w:szCs w:val="28"/>
          <w:lang w:eastAsia="ru-RU"/>
        </w:rPr>
      </w:pPr>
      <w:r w:rsidRPr="00C30891">
        <w:rPr>
          <w:rFonts w:ascii="Times New Roman" w:eastAsia="Times New Roman" w:hAnsi="Times New Roman" w:cs="Times New Roman"/>
          <w:color w:val="auto"/>
          <w:sz w:val="28"/>
          <w:szCs w:val="28"/>
          <w:lang w:eastAsia="ru-RU"/>
        </w:rPr>
        <w:t>на справедливое решение конфликтов.</w:t>
      </w:r>
    </w:p>
    <w:p w:rsidR="00D43607" w:rsidRPr="00C30891" w:rsidRDefault="00D43607" w:rsidP="00D43607">
      <w:pPr>
        <w:spacing w:before="100" w:beforeAutospacing="1" w:after="180" w:line="360" w:lineRule="atLeast"/>
        <w:ind w:left="0"/>
        <w:rPr>
          <w:rFonts w:ascii="Times New Roman" w:eastAsia="Times New Roman" w:hAnsi="Times New Roman" w:cs="Times New Roman"/>
          <w:color w:val="auto"/>
          <w:sz w:val="28"/>
          <w:szCs w:val="28"/>
          <w:lang w:eastAsia="ru-RU"/>
        </w:rPr>
      </w:pPr>
      <w:ins w:id="10" w:author="Unknown">
        <w:r w:rsidRPr="00C30891">
          <w:rPr>
            <w:rFonts w:ascii="Times New Roman" w:eastAsia="Times New Roman" w:hAnsi="Times New Roman" w:cs="Times New Roman"/>
            <w:color w:val="auto"/>
            <w:sz w:val="28"/>
            <w:szCs w:val="28"/>
            <w:lang w:eastAsia="ru-RU"/>
          </w:rPr>
          <w:t>10.4. Родители ребенка обязаны соблюдать Положение о правилах внутреннего распорядка воспитанников ДОУ, выполнять все условия, содержащиеся в данном локальном акте, посещать групповые родительские собрания в дошкольном образовательном учреждении.</w:t>
        </w:r>
        <w:r w:rsidRPr="00C30891">
          <w:rPr>
            <w:rFonts w:ascii="Times New Roman" w:eastAsia="Times New Roman" w:hAnsi="Times New Roman" w:cs="Times New Roman"/>
            <w:color w:val="auto"/>
            <w:sz w:val="28"/>
            <w:szCs w:val="28"/>
            <w:lang w:eastAsia="ru-RU"/>
          </w:rPr>
          <w:br/>
          <w:t xml:space="preserve">10.5. </w:t>
        </w:r>
        <w:r w:rsidRPr="00C30891">
          <w:rPr>
            <w:rFonts w:ascii="Times New Roman" w:eastAsia="Times New Roman" w:hAnsi="Times New Roman" w:cs="Times New Roman"/>
            <w:color w:val="auto"/>
            <w:sz w:val="28"/>
            <w:szCs w:val="28"/>
            <w:u w:val="single"/>
            <w:lang w:eastAsia="ru-RU"/>
          </w:rPr>
          <w:t>Если у родителя (законного представителя) возникли вопросы по организации образовательной деятельности, пребыванию ребенка в группе, следует:</w:t>
        </w:r>
      </w:ins>
    </w:p>
    <w:p w:rsidR="00D43607" w:rsidRPr="00C30891" w:rsidRDefault="00D43607" w:rsidP="00D43607">
      <w:pPr>
        <w:numPr>
          <w:ilvl w:val="0"/>
          <w:numId w:val="16"/>
        </w:numPr>
        <w:spacing w:before="100" w:beforeAutospacing="1" w:after="100" w:afterAutospacing="1" w:line="360" w:lineRule="atLeast"/>
        <w:ind w:left="225"/>
        <w:rPr>
          <w:rFonts w:ascii="Times New Roman" w:eastAsia="Times New Roman" w:hAnsi="Times New Roman" w:cs="Times New Roman"/>
          <w:color w:val="auto"/>
          <w:sz w:val="28"/>
          <w:szCs w:val="28"/>
          <w:lang w:eastAsia="ru-RU"/>
        </w:rPr>
      </w:pPr>
      <w:r w:rsidRPr="00C30891">
        <w:rPr>
          <w:rFonts w:ascii="Times New Roman" w:eastAsia="Times New Roman" w:hAnsi="Times New Roman" w:cs="Times New Roman"/>
          <w:color w:val="auto"/>
          <w:sz w:val="28"/>
          <w:szCs w:val="28"/>
          <w:lang w:eastAsia="ru-RU"/>
        </w:rPr>
        <w:t>обсудить их с воспитателями группы;</w:t>
      </w:r>
    </w:p>
    <w:p w:rsidR="00D43607" w:rsidRPr="00D43607" w:rsidRDefault="00D43607" w:rsidP="00D43607">
      <w:pPr>
        <w:numPr>
          <w:ilvl w:val="0"/>
          <w:numId w:val="16"/>
        </w:numPr>
        <w:spacing w:before="100" w:beforeAutospacing="1" w:after="100" w:afterAutospacing="1" w:line="360" w:lineRule="atLeast"/>
        <w:ind w:left="225"/>
        <w:rPr>
          <w:rFonts w:ascii="Times New Roman" w:eastAsia="Times New Roman" w:hAnsi="Times New Roman" w:cs="Times New Roman"/>
          <w:color w:val="auto"/>
          <w:sz w:val="28"/>
          <w:szCs w:val="28"/>
          <w:lang w:eastAsia="ru-RU"/>
        </w:rPr>
      </w:pPr>
      <w:r w:rsidRPr="00C30891">
        <w:rPr>
          <w:rFonts w:ascii="Times New Roman" w:eastAsia="Times New Roman" w:hAnsi="Times New Roman" w:cs="Times New Roman"/>
          <w:color w:val="auto"/>
          <w:sz w:val="28"/>
          <w:szCs w:val="28"/>
          <w:lang w:eastAsia="ru-RU"/>
        </w:rPr>
        <w:t>если это не помогло решению проблемы, необходимо обратиться к заведующему, старшему воспитателю дошкольного образовательного учреждения.</w:t>
      </w:r>
    </w:p>
    <w:p w:rsidR="00D43607" w:rsidRPr="00C30891" w:rsidRDefault="00D43607" w:rsidP="00D43607">
      <w:pPr>
        <w:spacing w:before="100" w:beforeAutospacing="1" w:after="90" w:line="300" w:lineRule="auto"/>
        <w:ind w:left="0"/>
        <w:outlineLvl w:val="2"/>
        <w:rPr>
          <w:rFonts w:ascii="Times New Roman" w:eastAsia="Times New Roman" w:hAnsi="Times New Roman" w:cs="Times New Roman"/>
          <w:b/>
          <w:bCs/>
          <w:color w:val="auto"/>
          <w:sz w:val="28"/>
          <w:szCs w:val="28"/>
          <w:lang w:eastAsia="ru-RU"/>
        </w:rPr>
      </w:pPr>
      <w:r w:rsidRPr="00C30891">
        <w:rPr>
          <w:rFonts w:ascii="Times New Roman" w:eastAsia="Times New Roman" w:hAnsi="Times New Roman" w:cs="Times New Roman"/>
          <w:b/>
          <w:bCs/>
          <w:color w:val="auto"/>
          <w:sz w:val="28"/>
          <w:szCs w:val="28"/>
          <w:lang w:eastAsia="ru-RU"/>
        </w:rPr>
        <w:t>11. Заключительные положения</w:t>
      </w:r>
    </w:p>
    <w:p w:rsidR="00D43607" w:rsidRPr="00C30891" w:rsidRDefault="00D43607" w:rsidP="00D43607">
      <w:pPr>
        <w:spacing w:before="100" w:beforeAutospacing="1" w:after="180" w:line="360" w:lineRule="atLeast"/>
        <w:ind w:left="0"/>
        <w:rPr>
          <w:rFonts w:ascii="Times New Roman" w:eastAsia="Times New Roman" w:hAnsi="Times New Roman" w:cs="Times New Roman"/>
          <w:color w:val="auto"/>
          <w:sz w:val="28"/>
          <w:szCs w:val="28"/>
          <w:lang w:eastAsia="ru-RU"/>
        </w:rPr>
      </w:pPr>
      <w:r w:rsidRPr="00C30891">
        <w:rPr>
          <w:rFonts w:ascii="Times New Roman" w:eastAsia="Times New Roman" w:hAnsi="Times New Roman" w:cs="Times New Roman"/>
          <w:color w:val="auto"/>
          <w:sz w:val="28"/>
          <w:szCs w:val="28"/>
          <w:lang w:eastAsia="ru-RU"/>
        </w:rPr>
        <w:t>11.1. Настоящие Правила внутреннего распорядка воспитанников являются локальным нормативным актом ДОУ, принимаются на Педагогическом совете, согласовываются с Родительским комитетом и утверждаются (либо вводится в действие) приказом заведующего дошкольным образовательным учреждением.</w:t>
      </w:r>
      <w:r w:rsidRPr="00C30891">
        <w:rPr>
          <w:rFonts w:ascii="Times New Roman" w:eastAsia="Times New Roman" w:hAnsi="Times New Roman" w:cs="Times New Roman"/>
          <w:color w:val="auto"/>
          <w:sz w:val="28"/>
          <w:szCs w:val="28"/>
          <w:lang w:eastAsia="ru-RU"/>
        </w:rPr>
        <w:br/>
        <w:t>11.2. Все изменения и дополнения, вносимые в данное Положение, оформляются в письменной форме в соответствии действующим законодательством Российской Федерации.</w:t>
      </w:r>
      <w:r w:rsidRPr="00C30891">
        <w:rPr>
          <w:rFonts w:ascii="Times New Roman" w:eastAsia="Times New Roman" w:hAnsi="Times New Roman" w:cs="Times New Roman"/>
          <w:color w:val="auto"/>
          <w:sz w:val="28"/>
          <w:szCs w:val="28"/>
          <w:lang w:eastAsia="ru-RU"/>
        </w:rPr>
        <w:br/>
        <w:t>11.3. Настоящие Правила принимаются на неопределенный срок. Изменения и дополнения к ним принимаются в порядке, предусмотренном п.11.1. настоящих Правил.</w:t>
      </w:r>
      <w:r w:rsidRPr="00C30891">
        <w:rPr>
          <w:rFonts w:ascii="Times New Roman" w:eastAsia="Times New Roman" w:hAnsi="Times New Roman" w:cs="Times New Roman"/>
          <w:color w:val="auto"/>
          <w:sz w:val="28"/>
          <w:szCs w:val="28"/>
          <w:lang w:eastAsia="ru-RU"/>
        </w:rPr>
        <w:br/>
        <w:t>11.4. После принятия Правил (или изменений и дополнений отдельных пунктов и разделов) в новой редакции предыдущая редакция автоматически утрачивает силу.</w:t>
      </w:r>
    </w:p>
    <w:p w:rsidR="00195F7B" w:rsidRDefault="00195F7B"/>
    <w:sectPr w:rsidR="00195F7B" w:rsidSect="000C2AC5">
      <w:pgSz w:w="11906" w:h="16838"/>
      <w:pgMar w:top="426" w:right="70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15E69"/>
    <w:multiLevelType w:val="multilevel"/>
    <w:tmpl w:val="3788C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8EA2180"/>
    <w:multiLevelType w:val="multilevel"/>
    <w:tmpl w:val="E4285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95F1DCA"/>
    <w:multiLevelType w:val="multilevel"/>
    <w:tmpl w:val="0A666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C857D1D"/>
    <w:multiLevelType w:val="multilevel"/>
    <w:tmpl w:val="20744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410E76F2"/>
    <w:multiLevelType w:val="multilevel"/>
    <w:tmpl w:val="E012D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4B233114"/>
    <w:multiLevelType w:val="multilevel"/>
    <w:tmpl w:val="09660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52B369BA"/>
    <w:multiLevelType w:val="multilevel"/>
    <w:tmpl w:val="A5428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60E27E27"/>
    <w:multiLevelType w:val="multilevel"/>
    <w:tmpl w:val="CCB00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63B60824"/>
    <w:multiLevelType w:val="multilevel"/>
    <w:tmpl w:val="171A9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6BF72D2B"/>
    <w:multiLevelType w:val="multilevel"/>
    <w:tmpl w:val="ED9E8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6C9E432A"/>
    <w:multiLevelType w:val="multilevel"/>
    <w:tmpl w:val="A4168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6D883947"/>
    <w:multiLevelType w:val="multilevel"/>
    <w:tmpl w:val="55A4E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6E8D6DF2"/>
    <w:multiLevelType w:val="multilevel"/>
    <w:tmpl w:val="75608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744123FD"/>
    <w:multiLevelType w:val="multilevel"/>
    <w:tmpl w:val="A55E8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76061EFF"/>
    <w:multiLevelType w:val="multilevel"/>
    <w:tmpl w:val="B4525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78244367"/>
    <w:multiLevelType w:val="multilevel"/>
    <w:tmpl w:val="FFA05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8"/>
  </w:num>
  <w:num w:numId="2">
    <w:abstractNumId w:val="13"/>
  </w:num>
  <w:num w:numId="3">
    <w:abstractNumId w:val="4"/>
  </w:num>
  <w:num w:numId="4">
    <w:abstractNumId w:val="15"/>
  </w:num>
  <w:num w:numId="5">
    <w:abstractNumId w:val="5"/>
  </w:num>
  <w:num w:numId="6">
    <w:abstractNumId w:val="10"/>
  </w:num>
  <w:num w:numId="7">
    <w:abstractNumId w:val="3"/>
  </w:num>
  <w:num w:numId="8">
    <w:abstractNumId w:val="0"/>
  </w:num>
  <w:num w:numId="9">
    <w:abstractNumId w:val="7"/>
  </w:num>
  <w:num w:numId="10">
    <w:abstractNumId w:val="14"/>
  </w:num>
  <w:num w:numId="11">
    <w:abstractNumId w:val="12"/>
  </w:num>
  <w:num w:numId="12">
    <w:abstractNumId w:val="2"/>
  </w:num>
  <w:num w:numId="13">
    <w:abstractNumId w:val="9"/>
  </w:num>
  <w:num w:numId="14">
    <w:abstractNumId w:val="1"/>
  </w:num>
  <w:num w:numId="15">
    <w:abstractNumId w:val="6"/>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607"/>
    <w:rsid w:val="00024267"/>
    <w:rsid w:val="000C2AC5"/>
    <w:rsid w:val="00195F7B"/>
    <w:rsid w:val="00A17389"/>
    <w:rsid w:val="00A92F41"/>
    <w:rsid w:val="00D436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ru-RU" w:eastAsia="en-US" w:bidi="ar-SA"/>
      </w:rPr>
    </w:rPrDefault>
    <w:pPrDefault>
      <w:pPr>
        <w:spacing w:after="160" w:line="288" w:lineRule="auto"/>
        <w:ind w:left="21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3607"/>
    <w:rPr>
      <w:color w:val="5A5A5A" w:themeColor="text1" w:themeTint="A5"/>
    </w:rPr>
  </w:style>
  <w:style w:type="paragraph" w:styleId="1">
    <w:name w:val="heading 1"/>
    <w:basedOn w:val="a"/>
    <w:next w:val="a"/>
    <w:link w:val="10"/>
    <w:uiPriority w:val="9"/>
    <w:qFormat/>
    <w:rsid w:val="00A17389"/>
    <w:pPr>
      <w:spacing w:before="400" w:after="60" w:line="240" w:lineRule="auto"/>
      <w:contextualSpacing/>
      <w:outlineLvl w:val="0"/>
    </w:pPr>
    <w:rPr>
      <w:rFonts w:asciiTheme="majorHAnsi" w:eastAsiaTheme="majorEastAsia" w:hAnsiTheme="majorHAnsi" w:cstheme="majorBidi"/>
      <w:smallCaps/>
      <w:color w:val="0F243E" w:themeColor="text2" w:themeShade="7F"/>
      <w:spacing w:val="20"/>
      <w:sz w:val="32"/>
      <w:szCs w:val="32"/>
    </w:rPr>
  </w:style>
  <w:style w:type="paragraph" w:styleId="2">
    <w:name w:val="heading 2"/>
    <w:basedOn w:val="a"/>
    <w:next w:val="a"/>
    <w:link w:val="20"/>
    <w:uiPriority w:val="9"/>
    <w:semiHidden/>
    <w:unhideWhenUsed/>
    <w:qFormat/>
    <w:rsid w:val="00A17389"/>
    <w:pPr>
      <w:spacing w:before="120" w:after="60" w:line="240" w:lineRule="auto"/>
      <w:contextualSpacing/>
      <w:outlineLvl w:val="1"/>
    </w:pPr>
    <w:rPr>
      <w:rFonts w:asciiTheme="majorHAnsi" w:eastAsiaTheme="majorEastAsia" w:hAnsiTheme="majorHAnsi" w:cstheme="majorBidi"/>
      <w:smallCaps/>
      <w:color w:val="17365D" w:themeColor="text2" w:themeShade="BF"/>
      <w:spacing w:val="20"/>
      <w:sz w:val="28"/>
      <w:szCs w:val="28"/>
    </w:rPr>
  </w:style>
  <w:style w:type="paragraph" w:styleId="3">
    <w:name w:val="heading 3"/>
    <w:basedOn w:val="a"/>
    <w:next w:val="a"/>
    <w:link w:val="30"/>
    <w:uiPriority w:val="9"/>
    <w:semiHidden/>
    <w:unhideWhenUsed/>
    <w:qFormat/>
    <w:rsid w:val="00A17389"/>
    <w:pPr>
      <w:spacing w:before="120" w:after="60" w:line="240" w:lineRule="auto"/>
      <w:contextualSpacing/>
      <w:outlineLvl w:val="2"/>
    </w:pPr>
    <w:rPr>
      <w:rFonts w:asciiTheme="majorHAnsi" w:eastAsiaTheme="majorEastAsia" w:hAnsiTheme="majorHAnsi" w:cstheme="majorBidi"/>
      <w:smallCaps/>
      <w:color w:val="1F497D" w:themeColor="text2"/>
      <w:spacing w:val="20"/>
      <w:sz w:val="24"/>
      <w:szCs w:val="24"/>
    </w:rPr>
  </w:style>
  <w:style w:type="paragraph" w:styleId="4">
    <w:name w:val="heading 4"/>
    <w:basedOn w:val="a"/>
    <w:next w:val="a"/>
    <w:link w:val="40"/>
    <w:uiPriority w:val="9"/>
    <w:semiHidden/>
    <w:unhideWhenUsed/>
    <w:qFormat/>
    <w:rsid w:val="00A17389"/>
    <w:pPr>
      <w:pBdr>
        <w:bottom w:val="single" w:sz="4" w:space="1" w:color="71A0DC" w:themeColor="text2" w:themeTint="7F"/>
      </w:pBdr>
      <w:spacing w:before="200" w:after="100" w:line="240" w:lineRule="auto"/>
      <w:contextualSpacing/>
      <w:outlineLvl w:val="3"/>
    </w:pPr>
    <w:rPr>
      <w:rFonts w:asciiTheme="majorHAnsi" w:eastAsiaTheme="majorEastAsia" w:hAnsiTheme="majorHAnsi" w:cstheme="majorBidi"/>
      <w:b/>
      <w:bCs/>
      <w:smallCaps/>
      <w:color w:val="3071C3" w:themeColor="text2" w:themeTint="BF"/>
      <w:spacing w:val="20"/>
    </w:rPr>
  </w:style>
  <w:style w:type="paragraph" w:styleId="5">
    <w:name w:val="heading 5"/>
    <w:basedOn w:val="a"/>
    <w:next w:val="a"/>
    <w:link w:val="50"/>
    <w:uiPriority w:val="9"/>
    <w:semiHidden/>
    <w:unhideWhenUsed/>
    <w:qFormat/>
    <w:rsid w:val="00A17389"/>
    <w:pPr>
      <w:pBdr>
        <w:bottom w:val="single" w:sz="4" w:space="1" w:color="548DD4" w:themeColor="text2" w:themeTint="99"/>
      </w:pBdr>
      <w:spacing w:before="200" w:after="100" w:line="240" w:lineRule="auto"/>
      <w:contextualSpacing/>
      <w:outlineLvl w:val="4"/>
    </w:pPr>
    <w:rPr>
      <w:rFonts w:asciiTheme="majorHAnsi" w:eastAsiaTheme="majorEastAsia" w:hAnsiTheme="majorHAnsi" w:cstheme="majorBidi"/>
      <w:smallCaps/>
      <w:color w:val="3071C3" w:themeColor="text2" w:themeTint="BF"/>
      <w:spacing w:val="20"/>
    </w:rPr>
  </w:style>
  <w:style w:type="paragraph" w:styleId="6">
    <w:name w:val="heading 6"/>
    <w:basedOn w:val="a"/>
    <w:next w:val="a"/>
    <w:link w:val="60"/>
    <w:uiPriority w:val="9"/>
    <w:semiHidden/>
    <w:unhideWhenUsed/>
    <w:qFormat/>
    <w:rsid w:val="00A17389"/>
    <w:pPr>
      <w:pBdr>
        <w:bottom w:val="dotted" w:sz="8" w:space="1" w:color="938953" w:themeColor="background2" w:themeShade="7F"/>
      </w:pBdr>
      <w:spacing w:before="200" w:after="100"/>
      <w:contextualSpacing/>
      <w:outlineLvl w:val="5"/>
    </w:pPr>
    <w:rPr>
      <w:rFonts w:asciiTheme="majorHAnsi" w:eastAsiaTheme="majorEastAsia" w:hAnsiTheme="majorHAnsi" w:cstheme="majorBidi"/>
      <w:smallCaps/>
      <w:color w:val="938953" w:themeColor="background2" w:themeShade="7F"/>
      <w:spacing w:val="20"/>
    </w:rPr>
  </w:style>
  <w:style w:type="paragraph" w:styleId="7">
    <w:name w:val="heading 7"/>
    <w:basedOn w:val="a"/>
    <w:next w:val="a"/>
    <w:link w:val="70"/>
    <w:uiPriority w:val="9"/>
    <w:semiHidden/>
    <w:unhideWhenUsed/>
    <w:qFormat/>
    <w:rsid w:val="00A17389"/>
    <w:pPr>
      <w:pBdr>
        <w:bottom w:val="dotted" w:sz="8" w:space="1" w:color="938953" w:themeColor="background2" w:themeShade="7F"/>
      </w:pBdr>
      <w:spacing w:before="200" w:after="100" w:line="240" w:lineRule="auto"/>
      <w:contextualSpacing/>
      <w:outlineLvl w:val="6"/>
    </w:pPr>
    <w:rPr>
      <w:rFonts w:asciiTheme="majorHAnsi" w:eastAsiaTheme="majorEastAsia" w:hAnsiTheme="majorHAnsi" w:cstheme="majorBidi"/>
      <w:b/>
      <w:bCs/>
      <w:smallCaps/>
      <w:color w:val="938953" w:themeColor="background2" w:themeShade="7F"/>
      <w:spacing w:val="20"/>
      <w:sz w:val="16"/>
      <w:szCs w:val="16"/>
    </w:rPr>
  </w:style>
  <w:style w:type="paragraph" w:styleId="8">
    <w:name w:val="heading 8"/>
    <w:basedOn w:val="a"/>
    <w:next w:val="a"/>
    <w:link w:val="80"/>
    <w:uiPriority w:val="9"/>
    <w:semiHidden/>
    <w:unhideWhenUsed/>
    <w:qFormat/>
    <w:rsid w:val="00A17389"/>
    <w:pPr>
      <w:spacing w:before="200" w:after="60" w:line="240" w:lineRule="auto"/>
      <w:contextualSpacing/>
      <w:outlineLvl w:val="7"/>
    </w:pPr>
    <w:rPr>
      <w:rFonts w:asciiTheme="majorHAnsi" w:eastAsiaTheme="majorEastAsia" w:hAnsiTheme="majorHAnsi" w:cstheme="majorBidi"/>
      <w:b/>
      <w:smallCaps/>
      <w:color w:val="938953" w:themeColor="background2" w:themeShade="7F"/>
      <w:spacing w:val="20"/>
      <w:sz w:val="16"/>
      <w:szCs w:val="16"/>
    </w:rPr>
  </w:style>
  <w:style w:type="paragraph" w:styleId="9">
    <w:name w:val="heading 9"/>
    <w:basedOn w:val="a"/>
    <w:next w:val="a"/>
    <w:link w:val="90"/>
    <w:uiPriority w:val="9"/>
    <w:semiHidden/>
    <w:unhideWhenUsed/>
    <w:qFormat/>
    <w:rsid w:val="00A17389"/>
    <w:pPr>
      <w:spacing w:before="200" w:after="60" w:line="240" w:lineRule="auto"/>
      <w:contextualSpacing/>
      <w:outlineLvl w:val="8"/>
    </w:pPr>
    <w:rPr>
      <w:rFonts w:asciiTheme="majorHAnsi" w:eastAsiaTheme="majorEastAsia" w:hAnsiTheme="majorHAnsi" w:cstheme="majorBidi"/>
      <w:smallCaps/>
      <w:color w:val="938953" w:themeColor="background2" w:themeShade="7F"/>
      <w:spacing w:val="20"/>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17389"/>
    <w:rPr>
      <w:rFonts w:asciiTheme="majorHAnsi" w:eastAsiaTheme="majorEastAsia" w:hAnsiTheme="majorHAnsi" w:cstheme="majorBidi"/>
      <w:smallCaps/>
      <w:color w:val="0F243E" w:themeColor="text2" w:themeShade="7F"/>
      <w:spacing w:val="20"/>
      <w:sz w:val="32"/>
      <w:szCs w:val="32"/>
    </w:rPr>
  </w:style>
  <w:style w:type="character" w:customStyle="1" w:styleId="20">
    <w:name w:val="Заголовок 2 Знак"/>
    <w:basedOn w:val="a0"/>
    <w:link w:val="2"/>
    <w:uiPriority w:val="9"/>
    <w:semiHidden/>
    <w:rsid w:val="00A17389"/>
    <w:rPr>
      <w:rFonts w:asciiTheme="majorHAnsi" w:eastAsiaTheme="majorEastAsia" w:hAnsiTheme="majorHAnsi" w:cstheme="majorBidi"/>
      <w:smallCaps/>
      <w:color w:val="17365D" w:themeColor="text2" w:themeShade="BF"/>
      <w:spacing w:val="20"/>
      <w:sz w:val="28"/>
      <w:szCs w:val="28"/>
    </w:rPr>
  </w:style>
  <w:style w:type="character" w:customStyle="1" w:styleId="30">
    <w:name w:val="Заголовок 3 Знак"/>
    <w:basedOn w:val="a0"/>
    <w:link w:val="3"/>
    <w:uiPriority w:val="9"/>
    <w:semiHidden/>
    <w:rsid w:val="00A17389"/>
    <w:rPr>
      <w:rFonts w:asciiTheme="majorHAnsi" w:eastAsiaTheme="majorEastAsia" w:hAnsiTheme="majorHAnsi" w:cstheme="majorBidi"/>
      <w:smallCaps/>
      <w:color w:val="1F497D" w:themeColor="text2"/>
      <w:spacing w:val="20"/>
      <w:sz w:val="24"/>
      <w:szCs w:val="24"/>
    </w:rPr>
  </w:style>
  <w:style w:type="character" w:customStyle="1" w:styleId="40">
    <w:name w:val="Заголовок 4 Знак"/>
    <w:basedOn w:val="a0"/>
    <w:link w:val="4"/>
    <w:uiPriority w:val="9"/>
    <w:semiHidden/>
    <w:rsid w:val="00A17389"/>
    <w:rPr>
      <w:rFonts w:asciiTheme="majorHAnsi" w:eastAsiaTheme="majorEastAsia" w:hAnsiTheme="majorHAnsi" w:cstheme="majorBidi"/>
      <w:b/>
      <w:bCs/>
      <w:smallCaps/>
      <w:color w:val="3071C3" w:themeColor="text2" w:themeTint="BF"/>
      <w:spacing w:val="20"/>
    </w:rPr>
  </w:style>
  <w:style w:type="character" w:customStyle="1" w:styleId="50">
    <w:name w:val="Заголовок 5 Знак"/>
    <w:basedOn w:val="a0"/>
    <w:link w:val="5"/>
    <w:uiPriority w:val="9"/>
    <w:semiHidden/>
    <w:rsid w:val="00A17389"/>
    <w:rPr>
      <w:rFonts w:asciiTheme="majorHAnsi" w:eastAsiaTheme="majorEastAsia" w:hAnsiTheme="majorHAnsi" w:cstheme="majorBidi"/>
      <w:smallCaps/>
      <w:color w:val="3071C3" w:themeColor="text2" w:themeTint="BF"/>
      <w:spacing w:val="20"/>
    </w:rPr>
  </w:style>
  <w:style w:type="character" w:customStyle="1" w:styleId="60">
    <w:name w:val="Заголовок 6 Знак"/>
    <w:basedOn w:val="a0"/>
    <w:link w:val="6"/>
    <w:uiPriority w:val="9"/>
    <w:semiHidden/>
    <w:rsid w:val="00A17389"/>
    <w:rPr>
      <w:rFonts w:asciiTheme="majorHAnsi" w:eastAsiaTheme="majorEastAsia" w:hAnsiTheme="majorHAnsi" w:cstheme="majorBidi"/>
      <w:smallCaps/>
      <w:color w:val="938953" w:themeColor="background2" w:themeShade="7F"/>
      <w:spacing w:val="20"/>
    </w:rPr>
  </w:style>
  <w:style w:type="character" w:customStyle="1" w:styleId="70">
    <w:name w:val="Заголовок 7 Знак"/>
    <w:basedOn w:val="a0"/>
    <w:link w:val="7"/>
    <w:uiPriority w:val="9"/>
    <w:semiHidden/>
    <w:rsid w:val="00A17389"/>
    <w:rPr>
      <w:rFonts w:asciiTheme="majorHAnsi" w:eastAsiaTheme="majorEastAsia" w:hAnsiTheme="majorHAnsi" w:cstheme="majorBidi"/>
      <w:b/>
      <w:bCs/>
      <w:smallCaps/>
      <w:color w:val="938953" w:themeColor="background2" w:themeShade="7F"/>
      <w:spacing w:val="20"/>
      <w:sz w:val="16"/>
      <w:szCs w:val="16"/>
    </w:rPr>
  </w:style>
  <w:style w:type="character" w:customStyle="1" w:styleId="80">
    <w:name w:val="Заголовок 8 Знак"/>
    <w:basedOn w:val="a0"/>
    <w:link w:val="8"/>
    <w:uiPriority w:val="9"/>
    <w:semiHidden/>
    <w:rsid w:val="00A17389"/>
    <w:rPr>
      <w:rFonts w:asciiTheme="majorHAnsi" w:eastAsiaTheme="majorEastAsia" w:hAnsiTheme="majorHAnsi" w:cstheme="majorBidi"/>
      <w:b/>
      <w:smallCaps/>
      <w:color w:val="938953" w:themeColor="background2" w:themeShade="7F"/>
      <w:spacing w:val="20"/>
      <w:sz w:val="16"/>
      <w:szCs w:val="16"/>
    </w:rPr>
  </w:style>
  <w:style w:type="character" w:customStyle="1" w:styleId="90">
    <w:name w:val="Заголовок 9 Знак"/>
    <w:basedOn w:val="a0"/>
    <w:link w:val="9"/>
    <w:uiPriority w:val="9"/>
    <w:semiHidden/>
    <w:rsid w:val="00A17389"/>
    <w:rPr>
      <w:rFonts w:asciiTheme="majorHAnsi" w:eastAsiaTheme="majorEastAsia" w:hAnsiTheme="majorHAnsi" w:cstheme="majorBidi"/>
      <w:smallCaps/>
      <w:color w:val="938953" w:themeColor="background2" w:themeShade="7F"/>
      <w:spacing w:val="20"/>
      <w:sz w:val="16"/>
      <w:szCs w:val="16"/>
    </w:rPr>
  </w:style>
  <w:style w:type="paragraph" w:styleId="a3">
    <w:name w:val="caption"/>
    <w:basedOn w:val="a"/>
    <w:next w:val="a"/>
    <w:uiPriority w:val="35"/>
    <w:semiHidden/>
    <w:unhideWhenUsed/>
    <w:qFormat/>
    <w:rsid w:val="00A17389"/>
    <w:rPr>
      <w:b/>
      <w:bCs/>
      <w:smallCaps/>
      <w:color w:val="1F497D" w:themeColor="text2"/>
      <w:spacing w:val="10"/>
      <w:sz w:val="18"/>
      <w:szCs w:val="18"/>
    </w:rPr>
  </w:style>
  <w:style w:type="paragraph" w:styleId="a4">
    <w:name w:val="Title"/>
    <w:next w:val="a"/>
    <w:link w:val="a5"/>
    <w:uiPriority w:val="10"/>
    <w:qFormat/>
    <w:rsid w:val="00A17389"/>
    <w:pPr>
      <w:spacing w:line="240" w:lineRule="auto"/>
      <w:ind w:left="0"/>
      <w:contextualSpacing/>
    </w:pPr>
    <w:rPr>
      <w:rFonts w:asciiTheme="majorHAnsi" w:eastAsiaTheme="majorEastAsia" w:hAnsiTheme="majorHAnsi" w:cstheme="majorBidi"/>
      <w:smallCaps/>
      <w:color w:val="17365D" w:themeColor="text2" w:themeShade="BF"/>
      <w:spacing w:val="5"/>
      <w:sz w:val="72"/>
      <w:szCs w:val="72"/>
    </w:rPr>
  </w:style>
  <w:style w:type="character" w:customStyle="1" w:styleId="a5">
    <w:name w:val="Название Знак"/>
    <w:basedOn w:val="a0"/>
    <w:link w:val="a4"/>
    <w:uiPriority w:val="10"/>
    <w:rsid w:val="00A17389"/>
    <w:rPr>
      <w:rFonts w:asciiTheme="majorHAnsi" w:eastAsiaTheme="majorEastAsia" w:hAnsiTheme="majorHAnsi" w:cstheme="majorBidi"/>
      <w:smallCaps/>
      <w:color w:val="17365D" w:themeColor="text2" w:themeShade="BF"/>
      <w:spacing w:val="5"/>
      <w:sz w:val="72"/>
      <w:szCs w:val="72"/>
    </w:rPr>
  </w:style>
  <w:style w:type="paragraph" w:styleId="a6">
    <w:name w:val="Subtitle"/>
    <w:next w:val="a"/>
    <w:link w:val="a7"/>
    <w:uiPriority w:val="11"/>
    <w:qFormat/>
    <w:rsid w:val="00A17389"/>
    <w:pPr>
      <w:spacing w:after="600" w:line="240" w:lineRule="auto"/>
      <w:ind w:left="0"/>
    </w:pPr>
    <w:rPr>
      <w:smallCaps/>
      <w:color w:val="938953" w:themeColor="background2" w:themeShade="7F"/>
      <w:spacing w:val="5"/>
      <w:sz w:val="28"/>
      <w:szCs w:val="28"/>
    </w:rPr>
  </w:style>
  <w:style w:type="character" w:customStyle="1" w:styleId="a7">
    <w:name w:val="Подзаголовок Знак"/>
    <w:basedOn w:val="a0"/>
    <w:link w:val="a6"/>
    <w:uiPriority w:val="11"/>
    <w:rsid w:val="00A17389"/>
    <w:rPr>
      <w:smallCaps/>
      <w:color w:val="938953" w:themeColor="background2" w:themeShade="7F"/>
      <w:spacing w:val="5"/>
      <w:sz w:val="28"/>
      <w:szCs w:val="28"/>
    </w:rPr>
  </w:style>
  <w:style w:type="character" w:styleId="a8">
    <w:name w:val="Strong"/>
    <w:uiPriority w:val="22"/>
    <w:qFormat/>
    <w:rsid w:val="00A17389"/>
    <w:rPr>
      <w:b/>
      <w:bCs/>
      <w:spacing w:val="0"/>
    </w:rPr>
  </w:style>
  <w:style w:type="character" w:styleId="a9">
    <w:name w:val="Emphasis"/>
    <w:uiPriority w:val="20"/>
    <w:qFormat/>
    <w:rsid w:val="00A17389"/>
    <w:rPr>
      <w:b/>
      <w:bCs/>
      <w:smallCaps/>
      <w:dstrike w:val="0"/>
      <w:color w:val="5A5A5A" w:themeColor="text1" w:themeTint="A5"/>
      <w:spacing w:val="20"/>
      <w:kern w:val="0"/>
      <w:vertAlign w:val="baseline"/>
    </w:rPr>
  </w:style>
  <w:style w:type="paragraph" w:styleId="aa">
    <w:name w:val="No Spacing"/>
    <w:basedOn w:val="a"/>
    <w:uiPriority w:val="1"/>
    <w:qFormat/>
    <w:rsid w:val="00A17389"/>
    <w:pPr>
      <w:spacing w:after="0" w:line="240" w:lineRule="auto"/>
    </w:pPr>
  </w:style>
  <w:style w:type="paragraph" w:styleId="ab">
    <w:name w:val="List Paragraph"/>
    <w:basedOn w:val="a"/>
    <w:uiPriority w:val="34"/>
    <w:qFormat/>
    <w:rsid w:val="00A17389"/>
    <w:pPr>
      <w:ind w:left="720"/>
      <w:contextualSpacing/>
    </w:pPr>
  </w:style>
  <w:style w:type="paragraph" w:styleId="21">
    <w:name w:val="Quote"/>
    <w:basedOn w:val="a"/>
    <w:next w:val="a"/>
    <w:link w:val="22"/>
    <w:uiPriority w:val="29"/>
    <w:qFormat/>
    <w:rsid w:val="00A17389"/>
    <w:rPr>
      <w:i/>
      <w:iCs/>
    </w:rPr>
  </w:style>
  <w:style w:type="character" w:customStyle="1" w:styleId="22">
    <w:name w:val="Цитата 2 Знак"/>
    <w:basedOn w:val="a0"/>
    <w:link w:val="21"/>
    <w:uiPriority w:val="29"/>
    <w:rsid w:val="00A17389"/>
    <w:rPr>
      <w:i/>
      <w:iCs/>
      <w:color w:val="5A5A5A" w:themeColor="text1" w:themeTint="A5"/>
    </w:rPr>
  </w:style>
  <w:style w:type="paragraph" w:styleId="ac">
    <w:name w:val="Intense Quote"/>
    <w:basedOn w:val="a"/>
    <w:next w:val="a"/>
    <w:link w:val="ad"/>
    <w:uiPriority w:val="30"/>
    <w:qFormat/>
    <w:rsid w:val="00A17389"/>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color="7BA0CD" w:themeColor="accent1" w:themeTint="BF"/>
      </w:pBdr>
      <w:spacing w:line="300" w:lineRule="auto"/>
      <w:ind w:left="2506" w:right="432"/>
    </w:pPr>
    <w:rPr>
      <w:rFonts w:asciiTheme="majorHAnsi" w:eastAsiaTheme="majorEastAsia" w:hAnsiTheme="majorHAnsi" w:cstheme="majorBidi"/>
      <w:smallCaps/>
      <w:color w:val="365F91" w:themeColor="accent1" w:themeShade="BF"/>
    </w:rPr>
  </w:style>
  <w:style w:type="character" w:customStyle="1" w:styleId="ad">
    <w:name w:val="Выделенная цитата Знак"/>
    <w:basedOn w:val="a0"/>
    <w:link w:val="ac"/>
    <w:uiPriority w:val="30"/>
    <w:rsid w:val="00A17389"/>
    <w:rPr>
      <w:rFonts w:asciiTheme="majorHAnsi" w:eastAsiaTheme="majorEastAsia" w:hAnsiTheme="majorHAnsi" w:cstheme="majorBidi"/>
      <w:smallCaps/>
      <w:color w:val="365F91" w:themeColor="accent1" w:themeShade="BF"/>
    </w:rPr>
  </w:style>
  <w:style w:type="character" w:styleId="ae">
    <w:name w:val="Subtle Emphasis"/>
    <w:uiPriority w:val="19"/>
    <w:qFormat/>
    <w:rsid w:val="00A17389"/>
    <w:rPr>
      <w:smallCaps/>
      <w:dstrike w:val="0"/>
      <w:color w:val="5A5A5A" w:themeColor="text1" w:themeTint="A5"/>
      <w:vertAlign w:val="baseline"/>
    </w:rPr>
  </w:style>
  <w:style w:type="character" w:styleId="af">
    <w:name w:val="Intense Emphasis"/>
    <w:uiPriority w:val="21"/>
    <w:qFormat/>
    <w:rsid w:val="00A17389"/>
    <w:rPr>
      <w:b/>
      <w:bCs/>
      <w:smallCaps/>
      <w:color w:val="4F81BD" w:themeColor="accent1"/>
      <w:spacing w:val="40"/>
    </w:rPr>
  </w:style>
  <w:style w:type="character" w:styleId="af0">
    <w:name w:val="Subtle Reference"/>
    <w:uiPriority w:val="31"/>
    <w:qFormat/>
    <w:rsid w:val="00A17389"/>
    <w:rPr>
      <w:rFonts w:asciiTheme="majorHAnsi" w:eastAsiaTheme="majorEastAsia" w:hAnsiTheme="majorHAnsi" w:cstheme="majorBidi"/>
      <w:i/>
      <w:iCs/>
      <w:smallCaps/>
      <w:color w:val="5A5A5A" w:themeColor="text1" w:themeTint="A5"/>
      <w:spacing w:val="20"/>
    </w:rPr>
  </w:style>
  <w:style w:type="character" w:styleId="af1">
    <w:name w:val="Intense Reference"/>
    <w:uiPriority w:val="32"/>
    <w:qFormat/>
    <w:rsid w:val="00A17389"/>
    <w:rPr>
      <w:rFonts w:asciiTheme="majorHAnsi" w:eastAsiaTheme="majorEastAsia" w:hAnsiTheme="majorHAnsi" w:cstheme="majorBidi"/>
      <w:b/>
      <w:bCs/>
      <w:i/>
      <w:iCs/>
      <w:smallCaps/>
      <w:color w:val="17365D" w:themeColor="text2" w:themeShade="BF"/>
      <w:spacing w:val="20"/>
    </w:rPr>
  </w:style>
  <w:style w:type="character" w:styleId="af2">
    <w:name w:val="Book Title"/>
    <w:uiPriority w:val="33"/>
    <w:qFormat/>
    <w:rsid w:val="00A17389"/>
    <w:rPr>
      <w:rFonts w:asciiTheme="majorHAnsi" w:eastAsiaTheme="majorEastAsia" w:hAnsiTheme="majorHAnsi" w:cstheme="majorBidi"/>
      <w:b/>
      <w:bCs/>
      <w:smallCaps/>
      <w:color w:val="17365D" w:themeColor="text2" w:themeShade="BF"/>
      <w:spacing w:val="10"/>
      <w:u w:val="single"/>
    </w:rPr>
  </w:style>
  <w:style w:type="paragraph" w:styleId="af3">
    <w:name w:val="TOC Heading"/>
    <w:basedOn w:val="1"/>
    <w:next w:val="a"/>
    <w:uiPriority w:val="39"/>
    <w:semiHidden/>
    <w:unhideWhenUsed/>
    <w:qFormat/>
    <w:rsid w:val="00A17389"/>
    <w:pPr>
      <w:outlineLvl w:val="9"/>
    </w:pPr>
    <w:rPr>
      <w:lang w:bidi="en-US"/>
    </w:rPr>
  </w:style>
  <w:style w:type="paragraph" w:styleId="af4">
    <w:name w:val="Normal (Web)"/>
    <w:basedOn w:val="a"/>
    <w:uiPriority w:val="99"/>
    <w:semiHidden/>
    <w:unhideWhenUsed/>
    <w:rsid w:val="000C2AC5"/>
    <w:pPr>
      <w:spacing w:before="100" w:beforeAutospacing="1" w:after="119" w:line="240" w:lineRule="auto"/>
      <w:ind w:left="0"/>
    </w:pPr>
    <w:rPr>
      <w:rFonts w:ascii="Times New Roman" w:eastAsia="Times New Roman" w:hAnsi="Times New Roman" w:cs="Times New Roman"/>
      <w:color w:val="auto"/>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ru-RU" w:eastAsia="en-US" w:bidi="ar-SA"/>
      </w:rPr>
    </w:rPrDefault>
    <w:pPrDefault>
      <w:pPr>
        <w:spacing w:after="160" w:line="288" w:lineRule="auto"/>
        <w:ind w:left="21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3607"/>
    <w:rPr>
      <w:color w:val="5A5A5A" w:themeColor="text1" w:themeTint="A5"/>
    </w:rPr>
  </w:style>
  <w:style w:type="paragraph" w:styleId="1">
    <w:name w:val="heading 1"/>
    <w:basedOn w:val="a"/>
    <w:next w:val="a"/>
    <w:link w:val="10"/>
    <w:uiPriority w:val="9"/>
    <w:qFormat/>
    <w:rsid w:val="00A17389"/>
    <w:pPr>
      <w:spacing w:before="400" w:after="60" w:line="240" w:lineRule="auto"/>
      <w:contextualSpacing/>
      <w:outlineLvl w:val="0"/>
    </w:pPr>
    <w:rPr>
      <w:rFonts w:asciiTheme="majorHAnsi" w:eastAsiaTheme="majorEastAsia" w:hAnsiTheme="majorHAnsi" w:cstheme="majorBidi"/>
      <w:smallCaps/>
      <w:color w:val="0F243E" w:themeColor="text2" w:themeShade="7F"/>
      <w:spacing w:val="20"/>
      <w:sz w:val="32"/>
      <w:szCs w:val="32"/>
    </w:rPr>
  </w:style>
  <w:style w:type="paragraph" w:styleId="2">
    <w:name w:val="heading 2"/>
    <w:basedOn w:val="a"/>
    <w:next w:val="a"/>
    <w:link w:val="20"/>
    <w:uiPriority w:val="9"/>
    <w:semiHidden/>
    <w:unhideWhenUsed/>
    <w:qFormat/>
    <w:rsid w:val="00A17389"/>
    <w:pPr>
      <w:spacing w:before="120" w:after="60" w:line="240" w:lineRule="auto"/>
      <w:contextualSpacing/>
      <w:outlineLvl w:val="1"/>
    </w:pPr>
    <w:rPr>
      <w:rFonts w:asciiTheme="majorHAnsi" w:eastAsiaTheme="majorEastAsia" w:hAnsiTheme="majorHAnsi" w:cstheme="majorBidi"/>
      <w:smallCaps/>
      <w:color w:val="17365D" w:themeColor="text2" w:themeShade="BF"/>
      <w:spacing w:val="20"/>
      <w:sz w:val="28"/>
      <w:szCs w:val="28"/>
    </w:rPr>
  </w:style>
  <w:style w:type="paragraph" w:styleId="3">
    <w:name w:val="heading 3"/>
    <w:basedOn w:val="a"/>
    <w:next w:val="a"/>
    <w:link w:val="30"/>
    <w:uiPriority w:val="9"/>
    <w:semiHidden/>
    <w:unhideWhenUsed/>
    <w:qFormat/>
    <w:rsid w:val="00A17389"/>
    <w:pPr>
      <w:spacing w:before="120" w:after="60" w:line="240" w:lineRule="auto"/>
      <w:contextualSpacing/>
      <w:outlineLvl w:val="2"/>
    </w:pPr>
    <w:rPr>
      <w:rFonts w:asciiTheme="majorHAnsi" w:eastAsiaTheme="majorEastAsia" w:hAnsiTheme="majorHAnsi" w:cstheme="majorBidi"/>
      <w:smallCaps/>
      <w:color w:val="1F497D" w:themeColor="text2"/>
      <w:spacing w:val="20"/>
      <w:sz w:val="24"/>
      <w:szCs w:val="24"/>
    </w:rPr>
  </w:style>
  <w:style w:type="paragraph" w:styleId="4">
    <w:name w:val="heading 4"/>
    <w:basedOn w:val="a"/>
    <w:next w:val="a"/>
    <w:link w:val="40"/>
    <w:uiPriority w:val="9"/>
    <w:semiHidden/>
    <w:unhideWhenUsed/>
    <w:qFormat/>
    <w:rsid w:val="00A17389"/>
    <w:pPr>
      <w:pBdr>
        <w:bottom w:val="single" w:sz="4" w:space="1" w:color="71A0DC" w:themeColor="text2" w:themeTint="7F"/>
      </w:pBdr>
      <w:spacing w:before="200" w:after="100" w:line="240" w:lineRule="auto"/>
      <w:contextualSpacing/>
      <w:outlineLvl w:val="3"/>
    </w:pPr>
    <w:rPr>
      <w:rFonts w:asciiTheme="majorHAnsi" w:eastAsiaTheme="majorEastAsia" w:hAnsiTheme="majorHAnsi" w:cstheme="majorBidi"/>
      <w:b/>
      <w:bCs/>
      <w:smallCaps/>
      <w:color w:val="3071C3" w:themeColor="text2" w:themeTint="BF"/>
      <w:spacing w:val="20"/>
    </w:rPr>
  </w:style>
  <w:style w:type="paragraph" w:styleId="5">
    <w:name w:val="heading 5"/>
    <w:basedOn w:val="a"/>
    <w:next w:val="a"/>
    <w:link w:val="50"/>
    <w:uiPriority w:val="9"/>
    <w:semiHidden/>
    <w:unhideWhenUsed/>
    <w:qFormat/>
    <w:rsid w:val="00A17389"/>
    <w:pPr>
      <w:pBdr>
        <w:bottom w:val="single" w:sz="4" w:space="1" w:color="548DD4" w:themeColor="text2" w:themeTint="99"/>
      </w:pBdr>
      <w:spacing w:before="200" w:after="100" w:line="240" w:lineRule="auto"/>
      <w:contextualSpacing/>
      <w:outlineLvl w:val="4"/>
    </w:pPr>
    <w:rPr>
      <w:rFonts w:asciiTheme="majorHAnsi" w:eastAsiaTheme="majorEastAsia" w:hAnsiTheme="majorHAnsi" w:cstheme="majorBidi"/>
      <w:smallCaps/>
      <w:color w:val="3071C3" w:themeColor="text2" w:themeTint="BF"/>
      <w:spacing w:val="20"/>
    </w:rPr>
  </w:style>
  <w:style w:type="paragraph" w:styleId="6">
    <w:name w:val="heading 6"/>
    <w:basedOn w:val="a"/>
    <w:next w:val="a"/>
    <w:link w:val="60"/>
    <w:uiPriority w:val="9"/>
    <w:semiHidden/>
    <w:unhideWhenUsed/>
    <w:qFormat/>
    <w:rsid w:val="00A17389"/>
    <w:pPr>
      <w:pBdr>
        <w:bottom w:val="dotted" w:sz="8" w:space="1" w:color="938953" w:themeColor="background2" w:themeShade="7F"/>
      </w:pBdr>
      <w:spacing w:before="200" w:after="100"/>
      <w:contextualSpacing/>
      <w:outlineLvl w:val="5"/>
    </w:pPr>
    <w:rPr>
      <w:rFonts w:asciiTheme="majorHAnsi" w:eastAsiaTheme="majorEastAsia" w:hAnsiTheme="majorHAnsi" w:cstheme="majorBidi"/>
      <w:smallCaps/>
      <w:color w:val="938953" w:themeColor="background2" w:themeShade="7F"/>
      <w:spacing w:val="20"/>
    </w:rPr>
  </w:style>
  <w:style w:type="paragraph" w:styleId="7">
    <w:name w:val="heading 7"/>
    <w:basedOn w:val="a"/>
    <w:next w:val="a"/>
    <w:link w:val="70"/>
    <w:uiPriority w:val="9"/>
    <w:semiHidden/>
    <w:unhideWhenUsed/>
    <w:qFormat/>
    <w:rsid w:val="00A17389"/>
    <w:pPr>
      <w:pBdr>
        <w:bottom w:val="dotted" w:sz="8" w:space="1" w:color="938953" w:themeColor="background2" w:themeShade="7F"/>
      </w:pBdr>
      <w:spacing w:before="200" w:after="100" w:line="240" w:lineRule="auto"/>
      <w:contextualSpacing/>
      <w:outlineLvl w:val="6"/>
    </w:pPr>
    <w:rPr>
      <w:rFonts w:asciiTheme="majorHAnsi" w:eastAsiaTheme="majorEastAsia" w:hAnsiTheme="majorHAnsi" w:cstheme="majorBidi"/>
      <w:b/>
      <w:bCs/>
      <w:smallCaps/>
      <w:color w:val="938953" w:themeColor="background2" w:themeShade="7F"/>
      <w:spacing w:val="20"/>
      <w:sz w:val="16"/>
      <w:szCs w:val="16"/>
    </w:rPr>
  </w:style>
  <w:style w:type="paragraph" w:styleId="8">
    <w:name w:val="heading 8"/>
    <w:basedOn w:val="a"/>
    <w:next w:val="a"/>
    <w:link w:val="80"/>
    <w:uiPriority w:val="9"/>
    <w:semiHidden/>
    <w:unhideWhenUsed/>
    <w:qFormat/>
    <w:rsid w:val="00A17389"/>
    <w:pPr>
      <w:spacing w:before="200" w:after="60" w:line="240" w:lineRule="auto"/>
      <w:contextualSpacing/>
      <w:outlineLvl w:val="7"/>
    </w:pPr>
    <w:rPr>
      <w:rFonts w:asciiTheme="majorHAnsi" w:eastAsiaTheme="majorEastAsia" w:hAnsiTheme="majorHAnsi" w:cstheme="majorBidi"/>
      <w:b/>
      <w:smallCaps/>
      <w:color w:val="938953" w:themeColor="background2" w:themeShade="7F"/>
      <w:spacing w:val="20"/>
      <w:sz w:val="16"/>
      <w:szCs w:val="16"/>
    </w:rPr>
  </w:style>
  <w:style w:type="paragraph" w:styleId="9">
    <w:name w:val="heading 9"/>
    <w:basedOn w:val="a"/>
    <w:next w:val="a"/>
    <w:link w:val="90"/>
    <w:uiPriority w:val="9"/>
    <w:semiHidden/>
    <w:unhideWhenUsed/>
    <w:qFormat/>
    <w:rsid w:val="00A17389"/>
    <w:pPr>
      <w:spacing w:before="200" w:after="60" w:line="240" w:lineRule="auto"/>
      <w:contextualSpacing/>
      <w:outlineLvl w:val="8"/>
    </w:pPr>
    <w:rPr>
      <w:rFonts w:asciiTheme="majorHAnsi" w:eastAsiaTheme="majorEastAsia" w:hAnsiTheme="majorHAnsi" w:cstheme="majorBidi"/>
      <w:smallCaps/>
      <w:color w:val="938953" w:themeColor="background2" w:themeShade="7F"/>
      <w:spacing w:val="20"/>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17389"/>
    <w:rPr>
      <w:rFonts w:asciiTheme="majorHAnsi" w:eastAsiaTheme="majorEastAsia" w:hAnsiTheme="majorHAnsi" w:cstheme="majorBidi"/>
      <w:smallCaps/>
      <w:color w:val="0F243E" w:themeColor="text2" w:themeShade="7F"/>
      <w:spacing w:val="20"/>
      <w:sz w:val="32"/>
      <w:szCs w:val="32"/>
    </w:rPr>
  </w:style>
  <w:style w:type="character" w:customStyle="1" w:styleId="20">
    <w:name w:val="Заголовок 2 Знак"/>
    <w:basedOn w:val="a0"/>
    <w:link w:val="2"/>
    <w:uiPriority w:val="9"/>
    <w:semiHidden/>
    <w:rsid w:val="00A17389"/>
    <w:rPr>
      <w:rFonts w:asciiTheme="majorHAnsi" w:eastAsiaTheme="majorEastAsia" w:hAnsiTheme="majorHAnsi" w:cstheme="majorBidi"/>
      <w:smallCaps/>
      <w:color w:val="17365D" w:themeColor="text2" w:themeShade="BF"/>
      <w:spacing w:val="20"/>
      <w:sz w:val="28"/>
      <w:szCs w:val="28"/>
    </w:rPr>
  </w:style>
  <w:style w:type="character" w:customStyle="1" w:styleId="30">
    <w:name w:val="Заголовок 3 Знак"/>
    <w:basedOn w:val="a0"/>
    <w:link w:val="3"/>
    <w:uiPriority w:val="9"/>
    <w:semiHidden/>
    <w:rsid w:val="00A17389"/>
    <w:rPr>
      <w:rFonts w:asciiTheme="majorHAnsi" w:eastAsiaTheme="majorEastAsia" w:hAnsiTheme="majorHAnsi" w:cstheme="majorBidi"/>
      <w:smallCaps/>
      <w:color w:val="1F497D" w:themeColor="text2"/>
      <w:spacing w:val="20"/>
      <w:sz w:val="24"/>
      <w:szCs w:val="24"/>
    </w:rPr>
  </w:style>
  <w:style w:type="character" w:customStyle="1" w:styleId="40">
    <w:name w:val="Заголовок 4 Знак"/>
    <w:basedOn w:val="a0"/>
    <w:link w:val="4"/>
    <w:uiPriority w:val="9"/>
    <w:semiHidden/>
    <w:rsid w:val="00A17389"/>
    <w:rPr>
      <w:rFonts w:asciiTheme="majorHAnsi" w:eastAsiaTheme="majorEastAsia" w:hAnsiTheme="majorHAnsi" w:cstheme="majorBidi"/>
      <w:b/>
      <w:bCs/>
      <w:smallCaps/>
      <w:color w:val="3071C3" w:themeColor="text2" w:themeTint="BF"/>
      <w:spacing w:val="20"/>
    </w:rPr>
  </w:style>
  <w:style w:type="character" w:customStyle="1" w:styleId="50">
    <w:name w:val="Заголовок 5 Знак"/>
    <w:basedOn w:val="a0"/>
    <w:link w:val="5"/>
    <w:uiPriority w:val="9"/>
    <w:semiHidden/>
    <w:rsid w:val="00A17389"/>
    <w:rPr>
      <w:rFonts w:asciiTheme="majorHAnsi" w:eastAsiaTheme="majorEastAsia" w:hAnsiTheme="majorHAnsi" w:cstheme="majorBidi"/>
      <w:smallCaps/>
      <w:color w:val="3071C3" w:themeColor="text2" w:themeTint="BF"/>
      <w:spacing w:val="20"/>
    </w:rPr>
  </w:style>
  <w:style w:type="character" w:customStyle="1" w:styleId="60">
    <w:name w:val="Заголовок 6 Знак"/>
    <w:basedOn w:val="a0"/>
    <w:link w:val="6"/>
    <w:uiPriority w:val="9"/>
    <w:semiHidden/>
    <w:rsid w:val="00A17389"/>
    <w:rPr>
      <w:rFonts w:asciiTheme="majorHAnsi" w:eastAsiaTheme="majorEastAsia" w:hAnsiTheme="majorHAnsi" w:cstheme="majorBidi"/>
      <w:smallCaps/>
      <w:color w:val="938953" w:themeColor="background2" w:themeShade="7F"/>
      <w:spacing w:val="20"/>
    </w:rPr>
  </w:style>
  <w:style w:type="character" w:customStyle="1" w:styleId="70">
    <w:name w:val="Заголовок 7 Знак"/>
    <w:basedOn w:val="a0"/>
    <w:link w:val="7"/>
    <w:uiPriority w:val="9"/>
    <w:semiHidden/>
    <w:rsid w:val="00A17389"/>
    <w:rPr>
      <w:rFonts w:asciiTheme="majorHAnsi" w:eastAsiaTheme="majorEastAsia" w:hAnsiTheme="majorHAnsi" w:cstheme="majorBidi"/>
      <w:b/>
      <w:bCs/>
      <w:smallCaps/>
      <w:color w:val="938953" w:themeColor="background2" w:themeShade="7F"/>
      <w:spacing w:val="20"/>
      <w:sz w:val="16"/>
      <w:szCs w:val="16"/>
    </w:rPr>
  </w:style>
  <w:style w:type="character" w:customStyle="1" w:styleId="80">
    <w:name w:val="Заголовок 8 Знак"/>
    <w:basedOn w:val="a0"/>
    <w:link w:val="8"/>
    <w:uiPriority w:val="9"/>
    <w:semiHidden/>
    <w:rsid w:val="00A17389"/>
    <w:rPr>
      <w:rFonts w:asciiTheme="majorHAnsi" w:eastAsiaTheme="majorEastAsia" w:hAnsiTheme="majorHAnsi" w:cstheme="majorBidi"/>
      <w:b/>
      <w:smallCaps/>
      <w:color w:val="938953" w:themeColor="background2" w:themeShade="7F"/>
      <w:spacing w:val="20"/>
      <w:sz w:val="16"/>
      <w:szCs w:val="16"/>
    </w:rPr>
  </w:style>
  <w:style w:type="character" w:customStyle="1" w:styleId="90">
    <w:name w:val="Заголовок 9 Знак"/>
    <w:basedOn w:val="a0"/>
    <w:link w:val="9"/>
    <w:uiPriority w:val="9"/>
    <w:semiHidden/>
    <w:rsid w:val="00A17389"/>
    <w:rPr>
      <w:rFonts w:asciiTheme="majorHAnsi" w:eastAsiaTheme="majorEastAsia" w:hAnsiTheme="majorHAnsi" w:cstheme="majorBidi"/>
      <w:smallCaps/>
      <w:color w:val="938953" w:themeColor="background2" w:themeShade="7F"/>
      <w:spacing w:val="20"/>
      <w:sz w:val="16"/>
      <w:szCs w:val="16"/>
    </w:rPr>
  </w:style>
  <w:style w:type="paragraph" w:styleId="a3">
    <w:name w:val="caption"/>
    <w:basedOn w:val="a"/>
    <w:next w:val="a"/>
    <w:uiPriority w:val="35"/>
    <w:semiHidden/>
    <w:unhideWhenUsed/>
    <w:qFormat/>
    <w:rsid w:val="00A17389"/>
    <w:rPr>
      <w:b/>
      <w:bCs/>
      <w:smallCaps/>
      <w:color w:val="1F497D" w:themeColor="text2"/>
      <w:spacing w:val="10"/>
      <w:sz w:val="18"/>
      <w:szCs w:val="18"/>
    </w:rPr>
  </w:style>
  <w:style w:type="paragraph" w:styleId="a4">
    <w:name w:val="Title"/>
    <w:next w:val="a"/>
    <w:link w:val="a5"/>
    <w:uiPriority w:val="10"/>
    <w:qFormat/>
    <w:rsid w:val="00A17389"/>
    <w:pPr>
      <w:spacing w:line="240" w:lineRule="auto"/>
      <w:ind w:left="0"/>
      <w:contextualSpacing/>
    </w:pPr>
    <w:rPr>
      <w:rFonts w:asciiTheme="majorHAnsi" w:eastAsiaTheme="majorEastAsia" w:hAnsiTheme="majorHAnsi" w:cstheme="majorBidi"/>
      <w:smallCaps/>
      <w:color w:val="17365D" w:themeColor="text2" w:themeShade="BF"/>
      <w:spacing w:val="5"/>
      <w:sz w:val="72"/>
      <w:szCs w:val="72"/>
    </w:rPr>
  </w:style>
  <w:style w:type="character" w:customStyle="1" w:styleId="a5">
    <w:name w:val="Название Знак"/>
    <w:basedOn w:val="a0"/>
    <w:link w:val="a4"/>
    <w:uiPriority w:val="10"/>
    <w:rsid w:val="00A17389"/>
    <w:rPr>
      <w:rFonts w:asciiTheme="majorHAnsi" w:eastAsiaTheme="majorEastAsia" w:hAnsiTheme="majorHAnsi" w:cstheme="majorBidi"/>
      <w:smallCaps/>
      <w:color w:val="17365D" w:themeColor="text2" w:themeShade="BF"/>
      <w:spacing w:val="5"/>
      <w:sz w:val="72"/>
      <w:szCs w:val="72"/>
    </w:rPr>
  </w:style>
  <w:style w:type="paragraph" w:styleId="a6">
    <w:name w:val="Subtitle"/>
    <w:next w:val="a"/>
    <w:link w:val="a7"/>
    <w:uiPriority w:val="11"/>
    <w:qFormat/>
    <w:rsid w:val="00A17389"/>
    <w:pPr>
      <w:spacing w:after="600" w:line="240" w:lineRule="auto"/>
      <w:ind w:left="0"/>
    </w:pPr>
    <w:rPr>
      <w:smallCaps/>
      <w:color w:val="938953" w:themeColor="background2" w:themeShade="7F"/>
      <w:spacing w:val="5"/>
      <w:sz w:val="28"/>
      <w:szCs w:val="28"/>
    </w:rPr>
  </w:style>
  <w:style w:type="character" w:customStyle="1" w:styleId="a7">
    <w:name w:val="Подзаголовок Знак"/>
    <w:basedOn w:val="a0"/>
    <w:link w:val="a6"/>
    <w:uiPriority w:val="11"/>
    <w:rsid w:val="00A17389"/>
    <w:rPr>
      <w:smallCaps/>
      <w:color w:val="938953" w:themeColor="background2" w:themeShade="7F"/>
      <w:spacing w:val="5"/>
      <w:sz w:val="28"/>
      <w:szCs w:val="28"/>
    </w:rPr>
  </w:style>
  <w:style w:type="character" w:styleId="a8">
    <w:name w:val="Strong"/>
    <w:uiPriority w:val="22"/>
    <w:qFormat/>
    <w:rsid w:val="00A17389"/>
    <w:rPr>
      <w:b/>
      <w:bCs/>
      <w:spacing w:val="0"/>
    </w:rPr>
  </w:style>
  <w:style w:type="character" w:styleId="a9">
    <w:name w:val="Emphasis"/>
    <w:uiPriority w:val="20"/>
    <w:qFormat/>
    <w:rsid w:val="00A17389"/>
    <w:rPr>
      <w:b/>
      <w:bCs/>
      <w:smallCaps/>
      <w:dstrike w:val="0"/>
      <w:color w:val="5A5A5A" w:themeColor="text1" w:themeTint="A5"/>
      <w:spacing w:val="20"/>
      <w:kern w:val="0"/>
      <w:vertAlign w:val="baseline"/>
    </w:rPr>
  </w:style>
  <w:style w:type="paragraph" w:styleId="aa">
    <w:name w:val="No Spacing"/>
    <w:basedOn w:val="a"/>
    <w:uiPriority w:val="1"/>
    <w:qFormat/>
    <w:rsid w:val="00A17389"/>
    <w:pPr>
      <w:spacing w:after="0" w:line="240" w:lineRule="auto"/>
    </w:pPr>
  </w:style>
  <w:style w:type="paragraph" w:styleId="ab">
    <w:name w:val="List Paragraph"/>
    <w:basedOn w:val="a"/>
    <w:uiPriority w:val="34"/>
    <w:qFormat/>
    <w:rsid w:val="00A17389"/>
    <w:pPr>
      <w:ind w:left="720"/>
      <w:contextualSpacing/>
    </w:pPr>
  </w:style>
  <w:style w:type="paragraph" w:styleId="21">
    <w:name w:val="Quote"/>
    <w:basedOn w:val="a"/>
    <w:next w:val="a"/>
    <w:link w:val="22"/>
    <w:uiPriority w:val="29"/>
    <w:qFormat/>
    <w:rsid w:val="00A17389"/>
    <w:rPr>
      <w:i/>
      <w:iCs/>
    </w:rPr>
  </w:style>
  <w:style w:type="character" w:customStyle="1" w:styleId="22">
    <w:name w:val="Цитата 2 Знак"/>
    <w:basedOn w:val="a0"/>
    <w:link w:val="21"/>
    <w:uiPriority w:val="29"/>
    <w:rsid w:val="00A17389"/>
    <w:rPr>
      <w:i/>
      <w:iCs/>
      <w:color w:val="5A5A5A" w:themeColor="text1" w:themeTint="A5"/>
    </w:rPr>
  </w:style>
  <w:style w:type="paragraph" w:styleId="ac">
    <w:name w:val="Intense Quote"/>
    <w:basedOn w:val="a"/>
    <w:next w:val="a"/>
    <w:link w:val="ad"/>
    <w:uiPriority w:val="30"/>
    <w:qFormat/>
    <w:rsid w:val="00A17389"/>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color="7BA0CD" w:themeColor="accent1" w:themeTint="BF"/>
      </w:pBdr>
      <w:spacing w:line="300" w:lineRule="auto"/>
      <w:ind w:left="2506" w:right="432"/>
    </w:pPr>
    <w:rPr>
      <w:rFonts w:asciiTheme="majorHAnsi" w:eastAsiaTheme="majorEastAsia" w:hAnsiTheme="majorHAnsi" w:cstheme="majorBidi"/>
      <w:smallCaps/>
      <w:color w:val="365F91" w:themeColor="accent1" w:themeShade="BF"/>
    </w:rPr>
  </w:style>
  <w:style w:type="character" w:customStyle="1" w:styleId="ad">
    <w:name w:val="Выделенная цитата Знак"/>
    <w:basedOn w:val="a0"/>
    <w:link w:val="ac"/>
    <w:uiPriority w:val="30"/>
    <w:rsid w:val="00A17389"/>
    <w:rPr>
      <w:rFonts w:asciiTheme="majorHAnsi" w:eastAsiaTheme="majorEastAsia" w:hAnsiTheme="majorHAnsi" w:cstheme="majorBidi"/>
      <w:smallCaps/>
      <w:color w:val="365F91" w:themeColor="accent1" w:themeShade="BF"/>
    </w:rPr>
  </w:style>
  <w:style w:type="character" w:styleId="ae">
    <w:name w:val="Subtle Emphasis"/>
    <w:uiPriority w:val="19"/>
    <w:qFormat/>
    <w:rsid w:val="00A17389"/>
    <w:rPr>
      <w:smallCaps/>
      <w:dstrike w:val="0"/>
      <w:color w:val="5A5A5A" w:themeColor="text1" w:themeTint="A5"/>
      <w:vertAlign w:val="baseline"/>
    </w:rPr>
  </w:style>
  <w:style w:type="character" w:styleId="af">
    <w:name w:val="Intense Emphasis"/>
    <w:uiPriority w:val="21"/>
    <w:qFormat/>
    <w:rsid w:val="00A17389"/>
    <w:rPr>
      <w:b/>
      <w:bCs/>
      <w:smallCaps/>
      <w:color w:val="4F81BD" w:themeColor="accent1"/>
      <w:spacing w:val="40"/>
    </w:rPr>
  </w:style>
  <w:style w:type="character" w:styleId="af0">
    <w:name w:val="Subtle Reference"/>
    <w:uiPriority w:val="31"/>
    <w:qFormat/>
    <w:rsid w:val="00A17389"/>
    <w:rPr>
      <w:rFonts w:asciiTheme="majorHAnsi" w:eastAsiaTheme="majorEastAsia" w:hAnsiTheme="majorHAnsi" w:cstheme="majorBidi"/>
      <w:i/>
      <w:iCs/>
      <w:smallCaps/>
      <w:color w:val="5A5A5A" w:themeColor="text1" w:themeTint="A5"/>
      <w:spacing w:val="20"/>
    </w:rPr>
  </w:style>
  <w:style w:type="character" w:styleId="af1">
    <w:name w:val="Intense Reference"/>
    <w:uiPriority w:val="32"/>
    <w:qFormat/>
    <w:rsid w:val="00A17389"/>
    <w:rPr>
      <w:rFonts w:asciiTheme="majorHAnsi" w:eastAsiaTheme="majorEastAsia" w:hAnsiTheme="majorHAnsi" w:cstheme="majorBidi"/>
      <w:b/>
      <w:bCs/>
      <w:i/>
      <w:iCs/>
      <w:smallCaps/>
      <w:color w:val="17365D" w:themeColor="text2" w:themeShade="BF"/>
      <w:spacing w:val="20"/>
    </w:rPr>
  </w:style>
  <w:style w:type="character" w:styleId="af2">
    <w:name w:val="Book Title"/>
    <w:uiPriority w:val="33"/>
    <w:qFormat/>
    <w:rsid w:val="00A17389"/>
    <w:rPr>
      <w:rFonts w:asciiTheme="majorHAnsi" w:eastAsiaTheme="majorEastAsia" w:hAnsiTheme="majorHAnsi" w:cstheme="majorBidi"/>
      <w:b/>
      <w:bCs/>
      <w:smallCaps/>
      <w:color w:val="17365D" w:themeColor="text2" w:themeShade="BF"/>
      <w:spacing w:val="10"/>
      <w:u w:val="single"/>
    </w:rPr>
  </w:style>
  <w:style w:type="paragraph" w:styleId="af3">
    <w:name w:val="TOC Heading"/>
    <w:basedOn w:val="1"/>
    <w:next w:val="a"/>
    <w:uiPriority w:val="39"/>
    <w:semiHidden/>
    <w:unhideWhenUsed/>
    <w:qFormat/>
    <w:rsid w:val="00A17389"/>
    <w:pPr>
      <w:outlineLvl w:val="9"/>
    </w:pPr>
    <w:rPr>
      <w:lang w:bidi="en-US"/>
    </w:rPr>
  </w:style>
  <w:style w:type="paragraph" w:styleId="af4">
    <w:name w:val="Normal (Web)"/>
    <w:basedOn w:val="a"/>
    <w:uiPriority w:val="99"/>
    <w:semiHidden/>
    <w:unhideWhenUsed/>
    <w:rsid w:val="000C2AC5"/>
    <w:pPr>
      <w:spacing w:before="100" w:beforeAutospacing="1" w:after="119" w:line="240" w:lineRule="auto"/>
      <w:ind w:left="0"/>
    </w:pPr>
    <w:rPr>
      <w:rFonts w:ascii="Times New Roman" w:eastAsia="Times New Roman" w:hAnsi="Times New Roman" w:cs="Times New Roman"/>
      <w:color w:val="auto"/>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287694">
      <w:bodyDiv w:val="1"/>
      <w:marLeft w:val="0"/>
      <w:marRight w:val="0"/>
      <w:marTop w:val="0"/>
      <w:marBottom w:val="0"/>
      <w:divBdr>
        <w:top w:val="none" w:sz="0" w:space="0" w:color="auto"/>
        <w:left w:val="none" w:sz="0" w:space="0" w:color="auto"/>
        <w:bottom w:val="none" w:sz="0" w:space="0" w:color="auto"/>
        <w:right w:val="none" w:sz="0" w:space="0" w:color="auto"/>
      </w:divBdr>
    </w:div>
    <w:div w:id="1636523623">
      <w:bodyDiv w:val="1"/>
      <w:marLeft w:val="0"/>
      <w:marRight w:val="0"/>
      <w:marTop w:val="0"/>
      <w:marBottom w:val="0"/>
      <w:divBdr>
        <w:top w:val="none" w:sz="0" w:space="0" w:color="auto"/>
        <w:left w:val="none" w:sz="0" w:space="0" w:color="auto"/>
        <w:bottom w:val="none" w:sz="0" w:space="0" w:color="auto"/>
        <w:right w:val="none" w:sz="0" w:space="0" w:color="auto"/>
      </w:divBdr>
    </w:div>
    <w:div w:id="1736857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ohrana-tryda.com/node/216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hrana-tryda.com/node/2171"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14</Pages>
  <Words>4802</Words>
  <Characters>27375</Characters>
  <Application>Microsoft Office Word</Application>
  <DocSecurity>0</DocSecurity>
  <Lines>228</Lines>
  <Paragraphs>64</Paragraphs>
  <ScaleCrop>false</ScaleCrop>
  <Company/>
  <LinksUpToDate>false</LinksUpToDate>
  <CharactersWithSpaces>32113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4</cp:revision>
  <dcterms:created xsi:type="dcterms:W3CDTF">2022-02-07T06:25:00Z</dcterms:created>
  <dcterms:modified xsi:type="dcterms:W3CDTF">2022-02-07T11:29:00Z</dcterms:modified>
</cp:coreProperties>
</file>